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923E" w14:textId="240DC7DA" w:rsidR="005845FD" w:rsidRPr="007E7CF0" w:rsidRDefault="00384012" w:rsidP="005845FD">
      <w:pPr>
        <w:jc w:val="right"/>
        <w:rPr>
          <w:rFonts w:asciiTheme="minorEastAsia" w:eastAsiaTheme="minorEastAsia" w:hAnsiTheme="minorEastAsia"/>
          <w:sz w:val="24"/>
          <w:szCs w:val="24"/>
        </w:rPr>
      </w:pPr>
      <w:r w:rsidRPr="007E7CF0">
        <w:rPr>
          <w:rFonts w:asciiTheme="minorEastAsia" w:eastAsiaTheme="minorEastAsia" w:hAnsiTheme="minorEastAsia" w:hint="eastAsia"/>
          <w:sz w:val="24"/>
          <w:szCs w:val="24"/>
        </w:rPr>
        <w:t xml:space="preserve">　</w:t>
      </w:r>
      <w:r w:rsidR="00154C4E" w:rsidRPr="007E7CF0">
        <w:rPr>
          <w:rFonts w:asciiTheme="minorEastAsia" w:eastAsiaTheme="minorEastAsia" w:hAnsiTheme="minorEastAsia" w:hint="eastAsia"/>
          <w:sz w:val="24"/>
          <w:szCs w:val="24"/>
        </w:rPr>
        <w:t>令和</w:t>
      </w:r>
      <w:r w:rsidR="00CC0D43" w:rsidRPr="007E7CF0">
        <w:rPr>
          <w:rFonts w:asciiTheme="minorEastAsia" w:eastAsiaTheme="minorEastAsia" w:hAnsiTheme="minorEastAsia" w:hint="eastAsia"/>
          <w:sz w:val="24"/>
          <w:szCs w:val="24"/>
        </w:rPr>
        <w:t xml:space="preserve">　　</w:t>
      </w:r>
      <w:r w:rsidR="00A97A41" w:rsidRPr="007E7CF0">
        <w:rPr>
          <w:rFonts w:asciiTheme="minorEastAsia" w:eastAsiaTheme="minorEastAsia" w:hAnsiTheme="minorEastAsia" w:hint="eastAsia"/>
          <w:sz w:val="24"/>
          <w:szCs w:val="24"/>
        </w:rPr>
        <w:t>年</w:t>
      </w:r>
      <w:r w:rsidR="00CC0D43" w:rsidRPr="007E7CF0">
        <w:rPr>
          <w:rFonts w:asciiTheme="minorEastAsia" w:eastAsiaTheme="minorEastAsia" w:hAnsiTheme="minorEastAsia" w:hint="eastAsia"/>
          <w:sz w:val="24"/>
          <w:szCs w:val="24"/>
        </w:rPr>
        <w:t xml:space="preserve">　　</w:t>
      </w:r>
      <w:r w:rsidR="00A97A41" w:rsidRPr="007E7CF0">
        <w:rPr>
          <w:rFonts w:asciiTheme="minorEastAsia" w:eastAsiaTheme="minorEastAsia" w:hAnsiTheme="minorEastAsia" w:hint="eastAsia"/>
          <w:sz w:val="24"/>
          <w:szCs w:val="24"/>
        </w:rPr>
        <w:t>月</w:t>
      </w:r>
      <w:r w:rsidR="00CC0D43" w:rsidRPr="007E7CF0">
        <w:rPr>
          <w:rFonts w:asciiTheme="minorEastAsia" w:eastAsiaTheme="minorEastAsia" w:hAnsiTheme="minorEastAsia" w:hint="eastAsia"/>
          <w:sz w:val="24"/>
          <w:szCs w:val="24"/>
        </w:rPr>
        <w:t xml:space="preserve">　　</w:t>
      </w:r>
      <w:r w:rsidR="00A97A41" w:rsidRPr="007E7CF0">
        <w:rPr>
          <w:rFonts w:asciiTheme="minorEastAsia" w:eastAsiaTheme="minorEastAsia" w:hAnsiTheme="minorEastAsia" w:hint="eastAsia"/>
          <w:sz w:val="24"/>
          <w:szCs w:val="24"/>
        </w:rPr>
        <w:t>日</w:t>
      </w:r>
    </w:p>
    <w:p w14:paraId="3EB8B6BD" w14:textId="741B4035" w:rsidR="00A97A41" w:rsidRPr="007E7CF0" w:rsidRDefault="004E7F50" w:rsidP="00A97A41">
      <w:pPr>
        <w:rPr>
          <w:rFonts w:asciiTheme="minorEastAsia" w:eastAsiaTheme="minorEastAsia" w:hAnsiTheme="minorEastAsia" w:cstheme="minorBidi"/>
          <w:sz w:val="24"/>
          <w:szCs w:val="24"/>
        </w:rPr>
      </w:pPr>
      <w:r w:rsidRPr="007E7CF0">
        <w:rPr>
          <w:rFonts w:asciiTheme="minorEastAsia" w:eastAsiaTheme="minorEastAsia" w:hAnsiTheme="minorEastAsia" w:hint="eastAsia"/>
          <w:sz w:val="24"/>
          <w:szCs w:val="24"/>
        </w:rPr>
        <w:t>戸沢村長　加藤　文明</w:t>
      </w:r>
      <w:r w:rsidR="00C30FE8" w:rsidRPr="007E7CF0">
        <w:rPr>
          <w:rFonts w:asciiTheme="minorEastAsia" w:eastAsiaTheme="minorEastAsia" w:hAnsiTheme="minorEastAsia" w:hint="eastAsia"/>
          <w:sz w:val="24"/>
          <w:szCs w:val="24"/>
        </w:rPr>
        <w:t xml:space="preserve">　</w:t>
      </w:r>
      <w:r w:rsidR="00A97A41" w:rsidRPr="007E7CF0">
        <w:rPr>
          <w:rFonts w:asciiTheme="minorEastAsia" w:eastAsiaTheme="minorEastAsia" w:hAnsiTheme="minorEastAsia" w:cstheme="minorBidi" w:hint="eastAsia"/>
          <w:sz w:val="24"/>
          <w:szCs w:val="24"/>
        </w:rPr>
        <w:t>様</w:t>
      </w:r>
    </w:p>
    <w:p w14:paraId="4F47433B" w14:textId="77777777" w:rsidR="005845FD" w:rsidRPr="007E7CF0" w:rsidRDefault="005845FD" w:rsidP="005845FD">
      <w:pPr>
        <w:rPr>
          <w:rFonts w:asciiTheme="minorEastAsia" w:eastAsiaTheme="minorEastAsia" w:hAnsiTheme="minorEastAsia"/>
          <w:sz w:val="24"/>
          <w:szCs w:val="24"/>
        </w:rPr>
      </w:pPr>
    </w:p>
    <w:p w14:paraId="7BEB0EB7" w14:textId="3DE0D77B" w:rsidR="00A97A41" w:rsidRPr="007E7CF0" w:rsidRDefault="00A00934" w:rsidP="00A97A41">
      <w:pPr>
        <w:rPr>
          <w:rFonts w:asciiTheme="minorEastAsia" w:eastAsiaTheme="minorEastAsia" w:hAnsiTheme="minorEastAsia" w:cstheme="minorBidi"/>
          <w:sz w:val="24"/>
          <w:szCs w:val="24"/>
        </w:rPr>
      </w:pPr>
      <w:r w:rsidRPr="007E7CF0">
        <w:rPr>
          <w:rFonts w:asciiTheme="minorEastAsia" w:eastAsiaTheme="minorEastAsia" w:hAnsiTheme="minorEastAsia" w:hint="eastAsia"/>
          <w:sz w:val="24"/>
          <w:szCs w:val="24"/>
        </w:rPr>
        <w:t xml:space="preserve">　　　　　　　　　　　　　　　</w:t>
      </w:r>
      <w:r w:rsidR="00F50E11" w:rsidRPr="007E7CF0">
        <w:rPr>
          <w:rFonts w:asciiTheme="minorEastAsia" w:eastAsiaTheme="minorEastAsia" w:hAnsiTheme="minorEastAsia" w:hint="eastAsia"/>
          <w:sz w:val="24"/>
          <w:szCs w:val="24"/>
        </w:rPr>
        <w:t xml:space="preserve">　</w:t>
      </w:r>
      <w:r w:rsidR="00F11EC6">
        <w:rPr>
          <w:rFonts w:asciiTheme="minorEastAsia" w:eastAsiaTheme="minorEastAsia" w:hAnsiTheme="minorEastAsia" w:hint="eastAsia"/>
          <w:sz w:val="24"/>
          <w:szCs w:val="24"/>
        </w:rPr>
        <w:t>（</w:t>
      </w:r>
      <w:r w:rsidR="00F11EC6">
        <w:rPr>
          <w:rFonts w:asciiTheme="minorEastAsia" w:hAnsiTheme="minorEastAsia" w:hint="eastAsia"/>
          <w:sz w:val="24"/>
          <w:szCs w:val="24"/>
        </w:rPr>
        <w:t>代表提案事業者</w:t>
      </w:r>
      <w:r w:rsidR="00F50E11" w:rsidRPr="007E7CF0">
        <w:rPr>
          <w:rFonts w:asciiTheme="minorEastAsia" w:eastAsiaTheme="minorEastAsia" w:hAnsiTheme="minorEastAsia" w:cstheme="minorBidi" w:hint="eastAsia"/>
          <w:sz w:val="24"/>
          <w:szCs w:val="24"/>
        </w:rPr>
        <w:t>)</w:t>
      </w:r>
    </w:p>
    <w:p w14:paraId="03A06BFC" w14:textId="77777777" w:rsidR="00A97A41" w:rsidRPr="007E7CF0" w:rsidRDefault="00A97A41" w:rsidP="00A97A41">
      <w:pPr>
        <w:ind w:rightChars="-68" w:right="-143"/>
        <w:rPr>
          <w:rFonts w:asciiTheme="minorEastAsia" w:eastAsiaTheme="minorEastAsia" w:hAnsiTheme="minorEastAsia" w:cstheme="minorBidi"/>
          <w:sz w:val="24"/>
          <w:szCs w:val="24"/>
        </w:rPr>
      </w:pPr>
      <w:r w:rsidRPr="007E7CF0">
        <w:rPr>
          <w:rFonts w:asciiTheme="minorEastAsia" w:eastAsiaTheme="minorEastAsia" w:hAnsiTheme="minorEastAsia" w:cstheme="minorBidi" w:hint="eastAsia"/>
          <w:sz w:val="24"/>
          <w:szCs w:val="24"/>
        </w:rPr>
        <w:t xml:space="preserve">　　　　　　　　　　　　　　　　</w:t>
      </w:r>
      <w:r w:rsidRPr="007E7CF0">
        <w:rPr>
          <w:rFonts w:asciiTheme="minorEastAsia" w:eastAsiaTheme="minorEastAsia" w:hAnsiTheme="minorEastAsia" w:cstheme="minorBidi" w:hint="eastAsia"/>
          <w:spacing w:val="120"/>
          <w:kern w:val="0"/>
          <w:sz w:val="24"/>
          <w:szCs w:val="24"/>
          <w:fitText w:val="1200" w:id="1167841024"/>
        </w:rPr>
        <w:t>所在</w:t>
      </w:r>
      <w:r w:rsidRPr="007E7CF0">
        <w:rPr>
          <w:rFonts w:asciiTheme="minorEastAsia" w:eastAsiaTheme="minorEastAsia" w:hAnsiTheme="minorEastAsia" w:cstheme="minorBidi" w:hint="eastAsia"/>
          <w:kern w:val="0"/>
          <w:sz w:val="24"/>
          <w:szCs w:val="24"/>
          <w:fitText w:val="1200" w:id="1167841024"/>
        </w:rPr>
        <w:t>地</w:t>
      </w:r>
      <w:r w:rsidRPr="007E7CF0">
        <w:rPr>
          <w:rFonts w:asciiTheme="minorEastAsia" w:eastAsiaTheme="minorEastAsia" w:hAnsiTheme="minorEastAsia" w:cstheme="minorBidi" w:hint="eastAsia"/>
          <w:kern w:val="0"/>
          <w:sz w:val="24"/>
          <w:szCs w:val="24"/>
        </w:rPr>
        <w:t>：</w:t>
      </w:r>
    </w:p>
    <w:p w14:paraId="3C5B4C6F" w14:textId="77777777" w:rsidR="00A97A41" w:rsidRPr="007E7CF0" w:rsidRDefault="00A97A41" w:rsidP="00A97A41">
      <w:pPr>
        <w:jc w:val="left"/>
        <w:rPr>
          <w:rFonts w:asciiTheme="minorEastAsia" w:eastAsiaTheme="minorEastAsia" w:hAnsiTheme="minorEastAsia" w:cstheme="minorBidi"/>
          <w:sz w:val="24"/>
          <w:szCs w:val="24"/>
        </w:rPr>
      </w:pPr>
      <w:r w:rsidRPr="007E7CF0">
        <w:rPr>
          <w:rFonts w:asciiTheme="minorEastAsia" w:eastAsiaTheme="minorEastAsia" w:hAnsiTheme="minorEastAsia" w:cstheme="minorBidi" w:hint="eastAsia"/>
          <w:sz w:val="24"/>
          <w:szCs w:val="24"/>
        </w:rPr>
        <w:t xml:space="preserve">　　　　　　　　　　　　　　　　</w:t>
      </w:r>
      <w:r w:rsidRPr="007E7CF0">
        <w:rPr>
          <w:rFonts w:asciiTheme="minorEastAsia" w:eastAsiaTheme="minorEastAsia" w:hAnsiTheme="minorEastAsia" w:cstheme="minorBidi" w:hint="eastAsia"/>
          <w:spacing w:val="120"/>
          <w:kern w:val="0"/>
          <w:sz w:val="24"/>
          <w:szCs w:val="24"/>
          <w:fitText w:val="1200" w:id="1167841025"/>
        </w:rPr>
        <w:t>企業</w:t>
      </w:r>
      <w:r w:rsidRPr="007E7CF0">
        <w:rPr>
          <w:rFonts w:asciiTheme="minorEastAsia" w:eastAsiaTheme="minorEastAsia" w:hAnsiTheme="minorEastAsia" w:cstheme="minorBidi" w:hint="eastAsia"/>
          <w:kern w:val="0"/>
          <w:sz w:val="24"/>
          <w:szCs w:val="24"/>
          <w:fitText w:val="1200" w:id="1167841025"/>
        </w:rPr>
        <w:t>名</w:t>
      </w:r>
      <w:r w:rsidRPr="007E7CF0">
        <w:rPr>
          <w:rFonts w:asciiTheme="minorEastAsia" w:eastAsiaTheme="minorEastAsia" w:hAnsiTheme="minorEastAsia" w:cstheme="minorBidi" w:hint="eastAsia"/>
          <w:kern w:val="0"/>
          <w:sz w:val="24"/>
          <w:szCs w:val="24"/>
        </w:rPr>
        <w:t>：</w:t>
      </w:r>
    </w:p>
    <w:p w14:paraId="15900668" w14:textId="3B01E992" w:rsidR="00A97A41" w:rsidRPr="007E7CF0" w:rsidRDefault="00A97A41" w:rsidP="00A97A41">
      <w:pPr>
        <w:rPr>
          <w:rFonts w:asciiTheme="minorEastAsia" w:eastAsiaTheme="minorEastAsia" w:hAnsiTheme="minorEastAsia" w:cstheme="minorBidi"/>
          <w:sz w:val="24"/>
          <w:szCs w:val="24"/>
        </w:rPr>
      </w:pPr>
      <w:r w:rsidRPr="007E7CF0">
        <w:rPr>
          <w:rFonts w:asciiTheme="minorEastAsia" w:eastAsiaTheme="minorEastAsia" w:hAnsiTheme="minorEastAsia" w:cstheme="minorBidi" w:hint="eastAsia"/>
          <w:sz w:val="24"/>
          <w:szCs w:val="24"/>
        </w:rPr>
        <w:t xml:space="preserve">　　　　　　　　　　　　　　　　</w:t>
      </w:r>
      <w:r w:rsidRPr="007E7CF0">
        <w:rPr>
          <w:rFonts w:asciiTheme="minorEastAsia" w:eastAsiaTheme="minorEastAsia" w:hAnsiTheme="minorEastAsia" w:cstheme="minorBidi" w:hint="eastAsia"/>
          <w:spacing w:val="40"/>
          <w:kern w:val="0"/>
          <w:sz w:val="24"/>
          <w:szCs w:val="24"/>
          <w:fitText w:val="1200" w:id="1167841026"/>
        </w:rPr>
        <w:t>代表者</w:t>
      </w:r>
      <w:r w:rsidRPr="007E7CF0">
        <w:rPr>
          <w:rFonts w:asciiTheme="minorEastAsia" w:eastAsiaTheme="minorEastAsia" w:hAnsiTheme="minorEastAsia" w:cstheme="minorBidi" w:hint="eastAsia"/>
          <w:kern w:val="0"/>
          <w:sz w:val="24"/>
          <w:szCs w:val="24"/>
          <w:fitText w:val="1200" w:id="1167841026"/>
        </w:rPr>
        <w:t>名</w:t>
      </w:r>
      <w:r w:rsidRPr="007E7CF0">
        <w:rPr>
          <w:rFonts w:asciiTheme="minorEastAsia" w:eastAsiaTheme="minorEastAsia" w:hAnsiTheme="minorEastAsia" w:cstheme="minorBidi" w:hint="eastAsia"/>
          <w:kern w:val="0"/>
          <w:sz w:val="24"/>
          <w:szCs w:val="24"/>
        </w:rPr>
        <w:t xml:space="preserve">：　　</w:t>
      </w:r>
      <w:r w:rsidR="00752764" w:rsidRPr="007E7CF0">
        <w:rPr>
          <w:rFonts w:asciiTheme="minorEastAsia" w:eastAsiaTheme="minorEastAsia" w:hAnsiTheme="minorEastAsia" w:cstheme="minorBidi"/>
          <w:kern w:val="0"/>
          <w:sz w:val="24"/>
          <w:szCs w:val="24"/>
        </w:rPr>
        <w:t xml:space="preserve">           </w:t>
      </w:r>
      <w:r w:rsidRPr="007E7CF0">
        <w:rPr>
          <w:rFonts w:asciiTheme="minorEastAsia" w:eastAsiaTheme="minorEastAsia" w:hAnsiTheme="minorEastAsia" w:cstheme="minorBidi" w:hint="eastAsia"/>
          <w:kern w:val="0"/>
          <w:sz w:val="24"/>
          <w:szCs w:val="24"/>
        </w:rPr>
        <w:t xml:space="preserve">　　　　</w:t>
      </w:r>
      <w:r w:rsidRPr="007E7CF0">
        <w:rPr>
          <w:rFonts w:asciiTheme="minorEastAsia" w:eastAsiaTheme="minorEastAsia" w:hAnsiTheme="minorEastAsia" w:cstheme="minorBidi" w:hint="eastAsia"/>
          <w:sz w:val="24"/>
          <w:szCs w:val="24"/>
        </w:rPr>
        <w:t xml:space="preserve">　　　印</w:t>
      </w:r>
    </w:p>
    <w:p w14:paraId="51529394" w14:textId="77777777" w:rsidR="005845FD" w:rsidRPr="007E7CF0" w:rsidRDefault="005845FD" w:rsidP="00A97A41">
      <w:pPr>
        <w:rPr>
          <w:rFonts w:asciiTheme="minorEastAsia" w:eastAsiaTheme="minorEastAsia" w:hAnsiTheme="minorEastAsia"/>
          <w:sz w:val="24"/>
          <w:szCs w:val="24"/>
        </w:rPr>
      </w:pPr>
    </w:p>
    <w:p w14:paraId="67F47FC3" w14:textId="77777777" w:rsidR="005845FD" w:rsidRPr="007E7CF0" w:rsidRDefault="005845FD" w:rsidP="005845FD">
      <w:pPr>
        <w:rPr>
          <w:rFonts w:asciiTheme="minorEastAsia" w:eastAsiaTheme="minorEastAsia" w:hAnsiTheme="minorEastAsia"/>
          <w:sz w:val="24"/>
          <w:szCs w:val="24"/>
        </w:rPr>
      </w:pPr>
    </w:p>
    <w:p w14:paraId="29D6445E" w14:textId="3BFD6875" w:rsidR="005845FD" w:rsidRPr="007E7CF0" w:rsidRDefault="00D72381" w:rsidP="005845FD">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業　務　</w:t>
      </w:r>
      <w:r w:rsidR="00575634" w:rsidRPr="007E7CF0">
        <w:rPr>
          <w:rFonts w:asciiTheme="minorEastAsia" w:eastAsiaTheme="minorEastAsia" w:hAnsiTheme="minorEastAsia" w:hint="eastAsia"/>
          <w:b/>
          <w:sz w:val="24"/>
          <w:szCs w:val="24"/>
        </w:rPr>
        <w:t>実</w:t>
      </w:r>
      <w:r w:rsidR="00FC6BC9" w:rsidRPr="007E7CF0">
        <w:rPr>
          <w:rFonts w:asciiTheme="minorEastAsia" w:eastAsiaTheme="minorEastAsia" w:hAnsiTheme="minorEastAsia" w:hint="eastAsia"/>
          <w:b/>
          <w:sz w:val="24"/>
          <w:szCs w:val="24"/>
        </w:rPr>
        <w:t xml:space="preserve">　</w:t>
      </w:r>
      <w:r w:rsidR="00575634" w:rsidRPr="007E7CF0">
        <w:rPr>
          <w:rFonts w:asciiTheme="minorEastAsia" w:eastAsiaTheme="minorEastAsia" w:hAnsiTheme="minorEastAsia" w:hint="eastAsia"/>
          <w:b/>
          <w:sz w:val="24"/>
          <w:szCs w:val="24"/>
        </w:rPr>
        <w:t>績</w:t>
      </w:r>
      <w:r w:rsidR="00FC6BC9" w:rsidRPr="007E7CF0">
        <w:rPr>
          <w:rFonts w:asciiTheme="minorEastAsia" w:eastAsiaTheme="minorEastAsia" w:hAnsiTheme="minorEastAsia" w:hint="eastAsia"/>
          <w:b/>
          <w:sz w:val="24"/>
          <w:szCs w:val="24"/>
        </w:rPr>
        <w:t xml:space="preserve">　</w:t>
      </w:r>
      <w:r w:rsidR="00575634" w:rsidRPr="007E7CF0">
        <w:rPr>
          <w:rFonts w:asciiTheme="minorEastAsia" w:eastAsiaTheme="minorEastAsia" w:hAnsiTheme="minorEastAsia" w:hint="eastAsia"/>
          <w:b/>
          <w:sz w:val="24"/>
          <w:szCs w:val="24"/>
        </w:rPr>
        <w:t>調</w:t>
      </w:r>
      <w:r w:rsidR="00FC6BC9" w:rsidRPr="007E7CF0">
        <w:rPr>
          <w:rFonts w:asciiTheme="minorEastAsia" w:eastAsiaTheme="minorEastAsia" w:hAnsiTheme="minorEastAsia" w:hint="eastAsia"/>
          <w:b/>
          <w:sz w:val="24"/>
          <w:szCs w:val="24"/>
        </w:rPr>
        <w:t xml:space="preserve">　</w:t>
      </w:r>
      <w:r w:rsidR="00575634" w:rsidRPr="007E7CF0">
        <w:rPr>
          <w:rFonts w:asciiTheme="minorEastAsia" w:eastAsiaTheme="minorEastAsia" w:hAnsiTheme="minorEastAsia" w:hint="eastAsia"/>
          <w:b/>
          <w:sz w:val="24"/>
          <w:szCs w:val="24"/>
        </w:rPr>
        <w:t>書</w:t>
      </w:r>
    </w:p>
    <w:p w14:paraId="458DDC08" w14:textId="77777777" w:rsidR="00100AFC" w:rsidRDefault="00100AFC" w:rsidP="00457035">
      <w:pPr>
        <w:rPr>
          <w:rFonts w:asciiTheme="minorEastAsia" w:hAnsiTheme="minorEastAsia"/>
          <w:sz w:val="22"/>
        </w:rPr>
      </w:pPr>
    </w:p>
    <w:p w14:paraId="1C098C8A" w14:textId="177383A4" w:rsidR="005845FD" w:rsidRDefault="00100AFC" w:rsidP="00457035">
      <w:pPr>
        <w:rPr>
          <w:rFonts w:asciiTheme="minorEastAsia" w:hAnsiTheme="minorEastAsia"/>
          <w:sz w:val="22"/>
        </w:rPr>
      </w:pPr>
      <w:r w:rsidRPr="00EF001D">
        <w:rPr>
          <w:rFonts w:asciiTheme="minorEastAsia" w:hAnsiTheme="minorEastAsia" w:hint="eastAsia"/>
          <w:sz w:val="22"/>
        </w:rPr>
        <w:t>開示できる範囲で可。ただし、疑義がある場合は、当該団体に問合せをする場合があります。</w:t>
      </w:r>
    </w:p>
    <w:p w14:paraId="1D99A546" w14:textId="77777777" w:rsidR="006A3DAB" w:rsidRDefault="006A3DAB" w:rsidP="00457035">
      <w:pPr>
        <w:rPr>
          <w:ins w:id="0" w:author="作成者"/>
          <w:rFonts w:asciiTheme="minorEastAsia" w:eastAsiaTheme="minorEastAsia" w:hAnsiTheme="minorEastAsia"/>
          <w:kern w:val="0"/>
          <w:sz w:val="24"/>
          <w:szCs w:val="24"/>
          <w:u w:val="single"/>
        </w:rPr>
      </w:pPr>
    </w:p>
    <w:p w14:paraId="470C8BC2" w14:textId="771C1C03" w:rsidR="006A3DAB" w:rsidRPr="006A3DAB" w:rsidRDefault="006A3DAB" w:rsidP="00457035">
      <w:pPr>
        <w:rPr>
          <w:rFonts w:asciiTheme="minorEastAsia" w:eastAsiaTheme="minorEastAsia" w:hAnsiTheme="minorEastAsia"/>
          <w:kern w:val="0"/>
          <w:sz w:val="24"/>
          <w:szCs w:val="24"/>
          <w:u w:val="single"/>
        </w:rPr>
      </w:pPr>
      <w:commentRangeStart w:id="1"/>
      <w:ins w:id="2" w:author="作成者">
        <w:r w:rsidRPr="006A3DAB">
          <w:rPr>
            <w:rFonts w:asciiTheme="minorEastAsia" w:eastAsiaTheme="minorEastAsia" w:hAnsiTheme="minorEastAsia" w:hint="eastAsia"/>
            <w:kern w:val="0"/>
            <w:sz w:val="24"/>
            <w:szCs w:val="24"/>
            <w:u w:val="single"/>
          </w:rPr>
          <w:t xml:space="preserve">提案システム名：　　</w:t>
        </w:r>
      </w:ins>
      <w:commentRangeEnd w:id="1"/>
      <w:r w:rsidR="00045927">
        <w:rPr>
          <w:rStyle w:val="af1"/>
        </w:rPr>
        <w:commentReference w:id="1"/>
      </w:r>
      <w:ins w:id="3" w:author="作成者">
        <w:r w:rsidR="00117C13">
          <w:rPr>
            <w:rFonts w:asciiTheme="minorEastAsia" w:eastAsiaTheme="minorEastAsia" w:hAnsiTheme="minorEastAsia" w:hint="eastAsia"/>
            <w:kern w:val="0"/>
            <w:sz w:val="24"/>
            <w:szCs w:val="24"/>
            <w:u w:val="single"/>
          </w:rPr>
          <w:t xml:space="preserve">　　　　　　　　　　</w:t>
        </w:r>
      </w:ins>
    </w:p>
    <w:tbl>
      <w:tblPr>
        <w:tblpPr w:leftFromText="142" w:rightFromText="142" w:vertAnchor="text" w:horzAnchor="margin" w:tblpY="16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 w:author="作成者">
          <w:tblPr>
            <w:tblpPr w:leftFromText="142" w:rightFromText="142" w:vertAnchor="text" w:horzAnchor="margin" w:tblpY="161"/>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76"/>
        <w:gridCol w:w="1204"/>
        <w:gridCol w:w="830"/>
        <w:gridCol w:w="1916"/>
        <w:gridCol w:w="1253"/>
        <w:gridCol w:w="2454"/>
        <w:gridCol w:w="1118"/>
        <w:tblGridChange w:id="5">
          <w:tblGrid>
            <w:gridCol w:w="576"/>
            <w:gridCol w:w="1204"/>
            <w:gridCol w:w="41"/>
            <w:gridCol w:w="789"/>
            <w:gridCol w:w="61"/>
            <w:gridCol w:w="1855"/>
            <w:gridCol w:w="129"/>
            <w:gridCol w:w="1124"/>
            <w:gridCol w:w="171"/>
            <w:gridCol w:w="2283"/>
            <w:gridCol w:w="268"/>
            <w:gridCol w:w="850"/>
            <w:gridCol w:w="170"/>
          </w:tblGrid>
        </w:tblGridChange>
      </w:tblGrid>
      <w:tr w:rsidR="00DF03A0" w:rsidRPr="007E7CF0" w14:paraId="14A7A463" w14:textId="77777777" w:rsidTr="000C39B2">
        <w:tc>
          <w:tcPr>
            <w:tcW w:w="576" w:type="dxa"/>
            <w:vAlign w:val="center"/>
            <w:tcPrChange w:id="6" w:author="作成者">
              <w:tcPr>
                <w:tcW w:w="576" w:type="dxa"/>
                <w:vAlign w:val="center"/>
              </w:tcPr>
            </w:tcPrChange>
          </w:tcPr>
          <w:p w14:paraId="350FD810" w14:textId="1395AE29" w:rsidR="00DF03A0" w:rsidRPr="007E7CF0" w:rsidRDefault="00DF03A0" w:rsidP="00100A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No.</w:t>
            </w:r>
          </w:p>
        </w:tc>
        <w:tc>
          <w:tcPr>
            <w:tcW w:w="1204" w:type="dxa"/>
            <w:vAlign w:val="center"/>
            <w:tcPrChange w:id="7" w:author="作成者">
              <w:tcPr>
                <w:tcW w:w="1245" w:type="dxa"/>
                <w:gridSpan w:val="2"/>
                <w:vAlign w:val="center"/>
              </w:tcPr>
            </w:tcPrChange>
          </w:tcPr>
          <w:p w14:paraId="3C45FAC7" w14:textId="3719B41C" w:rsidR="00DF03A0" w:rsidRPr="007E7CF0" w:rsidRDefault="00DF03A0" w:rsidP="00100A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地方公共団体名</w:t>
            </w:r>
          </w:p>
        </w:tc>
        <w:tc>
          <w:tcPr>
            <w:tcW w:w="830" w:type="dxa"/>
            <w:vAlign w:val="center"/>
            <w:tcPrChange w:id="8" w:author="作成者">
              <w:tcPr>
                <w:tcW w:w="850" w:type="dxa"/>
                <w:gridSpan w:val="2"/>
                <w:vAlign w:val="center"/>
              </w:tcPr>
            </w:tcPrChange>
          </w:tcPr>
          <w:p w14:paraId="5E005B44" w14:textId="3E56B435" w:rsidR="00DF03A0" w:rsidRPr="007E7CF0" w:rsidRDefault="00DF03A0" w:rsidP="00100A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人口規模</w:t>
            </w:r>
          </w:p>
        </w:tc>
        <w:tc>
          <w:tcPr>
            <w:tcW w:w="1916" w:type="dxa"/>
            <w:vAlign w:val="center"/>
            <w:tcPrChange w:id="9" w:author="作成者">
              <w:tcPr>
                <w:tcW w:w="1984" w:type="dxa"/>
                <w:gridSpan w:val="2"/>
                <w:vAlign w:val="center"/>
              </w:tcPr>
            </w:tcPrChange>
          </w:tcPr>
          <w:p w14:paraId="35613B10" w14:textId="62792EAC" w:rsidR="00DF03A0" w:rsidRPr="007E7CF0" w:rsidRDefault="00DF03A0" w:rsidP="00100AFC">
            <w:pPr>
              <w:jc w:val="center"/>
              <w:rPr>
                <w:rFonts w:asciiTheme="minorEastAsia" w:eastAsiaTheme="minorEastAsia" w:hAnsiTheme="minorEastAsia"/>
                <w:sz w:val="24"/>
                <w:szCs w:val="24"/>
              </w:rPr>
            </w:pPr>
            <w:bookmarkStart w:id="10" w:name="OLE_LINK1"/>
            <w:r w:rsidRPr="007E7CF0">
              <w:rPr>
                <w:rFonts w:asciiTheme="minorEastAsia" w:eastAsiaTheme="minorEastAsia" w:hAnsiTheme="minorEastAsia" w:hint="eastAsia"/>
                <w:sz w:val="24"/>
                <w:szCs w:val="24"/>
              </w:rPr>
              <w:t>契約名</w:t>
            </w:r>
          </w:p>
        </w:tc>
        <w:tc>
          <w:tcPr>
            <w:tcW w:w="1253" w:type="dxa"/>
            <w:vAlign w:val="center"/>
            <w:tcPrChange w:id="11" w:author="作成者">
              <w:tcPr>
                <w:tcW w:w="1295" w:type="dxa"/>
                <w:gridSpan w:val="2"/>
                <w:vAlign w:val="center"/>
              </w:tcPr>
            </w:tcPrChange>
          </w:tcPr>
          <w:p w14:paraId="6E239FBD" w14:textId="09040AD0" w:rsidR="00DF03A0" w:rsidRPr="007E7CF0" w:rsidRDefault="00DF03A0" w:rsidP="00100A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導入年月</w:t>
            </w:r>
          </w:p>
        </w:tc>
        <w:tc>
          <w:tcPr>
            <w:tcW w:w="2454" w:type="dxa"/>
            <w:vAlign w:val="center"/>
            <w:tcPrChange w:id="12" w:author="作成者">
              <w:tcPr>
                <w:tcW w:w="2551" w:type="dxa"/>
                <w:gridSpan w:val="2"/>
                <w:vAlign w:val="center"/>
              </w:tcPr>
            </w:tcPrChange>
          </w:tcPr>
          <w:p w14:paraId="67B40813" w14:textId="35EF2FA4" w:rsidR="00DF03A0" w:rsidRPr="007E7CF0" w:rsidRDefault="00DF03A0" w:rsidP="00100AFC">
            <w:pPr>
              <w:tabs>
                <w:tab w:val="left" w:pos="2064"/>
              </w:tabs>
              <w:ind w:rightChars="-57" w:right="-1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対象業務</w:t>
            </w:r>
          </w:p>
        </w:tc>
        <w:tc>
          <w:tcPr>
            <w:tcW w:w="1118" w:type="dxa"/>
            <w:vAlign w:val="center"/>
            <w:tcPrChange w:id="13" w:author="作成者">
              <w:tcPr>
                <w:tcW w:w="1020" w:type="dxa"/>
                <w:gridSpan w:val="2"/>
                <w:vAlign w:val="center"/>
              </w:tcPr>
            </w:tcPrChange>
          </w:tcPr>
          <w:p w14:paraId="128F1987" w14:textId="496789CB" w:rsidR="006A3DAB" w:rsidDel="0061600A" w:rsidRDefault="00DF03A0" w:rsidP="00100AFC">
            <w:pPr>
              <w:jc w:val="center"/>
              <w:rPr>
                <w:ins w:id="14" w:author="作成者"/>
                <w:del w:id="15" w:author="作成者"/>
                <w:rFonts w:asciiTheme="minorEastAsia" w:eastAsiaTheme="minorEastAsia" w:hAnsiTheme="minorEastAsia"/>
                <w:sz w:val="24"/>
                <w:szCs w:val="24"/>
              </w:rPr>
            </w:pPr>
            <w:del w:id="16" w:author="作成者">
              <w:r w:rsidRPr="007E7CF0" w:rsidDel="006A3DAB">
                <w:rPr>
                  <w:rFonts w:asciiTheme="minorEastAsia" w:eastAsiaTheme="minorEastAsia" w:hAnsiTheme="minorEastAsia" w:hint="eastAsia"/>
                  <w:sz w:val="24"/>
                  <w:szCs w:val="24"/>
                </w:rPr>
                <w:delText>担当</w:delText>
              </w:r>
            </w:del>
          </w:p>
          <w:p w14:paraId="5CFD809F" w14:textId="77777777" w:rsidR="006A3DAB" w:rsidRDefault="006A3DAB" w:rsidP="00100AFC">
            <w:pPr>
              <w:jc w:val="center"/>
              <w:rPr>
                <w:ins w:id="17" w:author="作成者"/>
                <w:rFonts w:asciiTheme="minorEastAsia" w:eastAsiaTheme="minorEastAsia" w:hAnsiTheme="minorEastAsia"/>
                <w:sz w:val="24"/>
                <w:szCs w:val="24"/>
              </w:rPr>
            </w:pPr>
            <w:ins w:id="18" w:author="作成者">
              <w:r>
                <w:rPr>
                  <w:rFonts w:asciiTheme="minorEastAsia" w:eastAsiaTheme="minorEastAsia" w:hAnsiTheme="minorEastAsia" w:hint="eastAsia"/>
                  <w:sz w:val="24"/>
                  <w:szCs w:val="24"/>
                </w:rPr>
                <w:t>自社</w:t>
              </w:r>
            </w:ins>
          </w:p>
          <w:p w14:paraId="00A6A8D5" w14:textId="61ED059F" w:rsidR="00DF03A0" w:rsidRPr="007E7CF0" w:rsidRDefault="006A3DAB" w:rsidP="00100AFC">
            <w:pPr>
              <w:jc w:val="center"/>
              <w:rPr>
                <w:rFonts w:asciiTheme="minorEastAsia" w:eastAsiaTheme="minorEastAsia" w:hAnsiTheme="minorEastAsia"/>
                <w:sz w:val="24"/>
                <w:szCs w:val="24"/>
              </w:rPr>
            </w:pPr>
            <w:ins w:id="19" w:author="作成者">
              <w:r>
                <w:rPr>
                  <w:rFonts w:asciiTheme="minorEastAsia" w:eastAsiaTheme="minorEastAsia" w:hAnsiTheme="minorEastAsia" w:hint="eastAsia"/>
                  <w:sz w:val="24"/>
                  <w:szCs w:val="24"/>
                </w:rPr>
                <w:t>実績</w:t>
              </w:r>
            </w:ins>
          </w:p>
        </w:tc>
      </w:tr>
      <w:tr w:rsidR="00DF03A0" w:rsidRPr="007E7CF0" w14:paraId="79B42CC6" w14:textId="77777777" w:rsidTr="000C39B2">
        <w:tc>
          <w:tcPr>
            <w:tcW w:w="576" w:type="dxa"/>
            <w:vAlign w:val="center"/>
            <w:tcPrChange w:id="20" w:author="作成者">
              <w:tcPr>
                <w:tcW w:w="576" w:type="dxa"/>
              </w:tcPr>
            </w:tcPrChange>
          </w:tcPr>
          <w:p w14:paraId="34A22DFB" w14:textId="77777777" w:rsidR="00DF03A0" w:rsidRPr="007E7CF0" w:rsidRDefault="00DF03A0">
            <w:pPr>
              <w:rPr>
                <w:rFonts w:asciiTheme="minorEastAsia" w:eastAsiaTheme="minorEastAsia" w:hAnsiTheme="minorEastAsia"/>
                <w:sz w:val="22"/>
                <w:szCs w:val="24"/>
              </w:rPr>
              <w:pPrChange w:id="21" w:author="作成者">
                <w:pPr>
                  <w:framePr w:hSpace="142" w:wrap="around" w:vAnchor="text" w:hAnchor="margin" w:y="161"/>
                  <w:jc w:val="left"/>
                </w:pPr>
              </w:pPrChange>
            </w:pPr>
          </w:p>
        </w:tc>
        <w:tc>
          <w:tcPr>
            <w:tcW w:w="1204" w:type="dxa"/>
            <w:vAlign w:val="center"/>
            <w:tcPrChange w:id="22" w:author="作成者">
              <w:tcPr>
                <w:tcW w:w="1245" w:type="dxa"/>
                <w:gridSpan w:val="2"/>
              </w:tcPr>
            </w:tcPrChange>
          </w:tcPr>
          <w:p w14:paraId="525B677D" w14:textId="77777777" w:rsidR="00DF03A0" w:rsidRPr="007E7CF0" w:rsidRDefault="00DF03A0">
            <w:pPr>
              <w:rPr>
                <w:rFonts w:asciiTheme="minorEastAsia" w:eastAsiaTheme="minorEastAsia" w:hAnsiTheme="minorEastAsia"/>
                <w:sz w:val="22"/>
                <w:szCs w:val="24"/>
              </w:rPr>
              <w:pPrChange w:id="23" w:author="作成者">
                <w:pPr>
                  <w:framePr w:hSpace="142" w:wrap="around" w:vAnchor="text" w:hAnchor="margin" w:y="161"/>
                  <w:jc w:val="left"/>
                </w:pPr>
              </w:pPrChange>
            </w:pPr>
          </w:p>
        </w:tc>
        <w:tc>
          <w:tcPr>
            <w:tcW w:w="830" w:type="dxa"/>
            <w:vAlign w:val="center"/>
            <w:tcPrChange w:id="24" w:author="作成者">
              <w:tcPr>
                <w:tcW w:w="850" w:type="dxa"/>
                <w:gridSpan w:val="2"/>
              </w:tcPr>
            </w:tcPrChange>
          </w:tcPr>
          <w:p w14:paraId="58E7E7D3" w14:textId="77777777" w:rsidR="00DF03A0" w:rsidRPr="007E7CF0" w:rsidRDefault="00DF03A0">
            <w:pPr>
              <w:rPr>
                <w:rFonts w:asciiTheme="minorEastAsia" w:eastAsiaTheme="minorEastAsia" w:hAnsiTheme="minorEastAsia"/>
                <w:sz w:val="22"/>
                <w:szCs w:val="24"/>
              </w:rPr>
              <w:pPrChange w:id="25" w:author="作成者">
                <w:pPr>
                  <w:framePr w:hSpace="142" w:wrap="around" w:vAnchor="text" w:hAnchor="margin" w:y="161"/>
                  <w:jc w:val="left"/>
                </w:pPr>
              </w:pPrChange>
            </w:pPr>
          </w:p>
        </w:tc>
        <w:tc>
          <w:tcPr>
            <w:tcW w:w="1916" w:type="dxa"/>
            <w:vAlign w:val="center"/>
            <w:tcPrChange w:id="26" w:author="作成者">
              <w:tcPr>
                <w:tcW w:w="1984" w:type="dxa"/>
                <w:gridSpan w:val="2"/>
                <w:vAlign w:val="center"/>
              </w:tcPr>
            </w:tcPrChange>
          </w:tcPr>
          <w:p w14:paraId="7E5A157F" w14:textId="7D5EEAEA" w:rsidR="00DF03A0" w:rsidRPr="007E7CF0" w:rsidRDefault="00DF03A0" w:rsidP="00100AFC">
            <w:pPr>
              <w:jc w:val="left"/>
              <w:rPr>
                <w:rFonts w:asciiTheme="minorEastAsia" w:eastAsiaTheme="minorEastAsia" w:hAnsiTheme="minorEastAsia"/>
                <w:sz w:val="22"/>
                <w:szCs w:val="24"/>
              </w:rPr>
            </w:pPr>
            <w:r w:rsidRPr="007E7CF0">
              <w:rPr>
                <w:rFonts w:asciiTheme="minorEastAsia" w:eastAsiaTheme="minorEastAsia" w:hAnsiTheme="minorEastAsia" w:hint="eastAsia"/>
                <w:sz w:val="22"/>
                <w:szCs w:val="24"/>
              </w:rPr>
              <w:t>例）</w:t>
            </w:r>
            <w:del w:id="27" w:author="作成者">
              <w:r w:rsidRPr="007E7CF0" w:rsidDel="006A3DAB">
                <w:rPr>
                  <w:rFonts w:asciiTheme="minorEastAsia" w:eastAsiaTheme="minorEastAsia" w:hAnsiTheme="minorEastAsia" w:hint="eastAsia"/>
                  <w:sz w:val="22"/>
                  <w:szCs w:val="24"/>
                </w:rPr>
                <w:delText>○</w:delText>
              </w:r>
            </w:del>
            <w:ins w:id="28" w:author="作成者">
              <w:r w:rsidR="006A3DAB">
                <w:rPr>
                  <w:rFonts w:asciiTheme="minorEastAsia" w:eastAsiaTheme="minorEastAsia" w:hAnsiTheme="minorEastAsia" w:hint="eastAsia"/>
                  <w:sz w:val="22"/>
                  <w:szCs w:val="24"/>
                </w:rPr>
                <w:t>●</w:t>
              </w:r>
            </w:ins>
            <w:r w:rsidRPr="007E7CF0">
              <w:rPr>
                <w:rFonts w:asciiTheme="minorEastAsia" w:eastAsiaTheme="minorEastAsia" w:hAnsiTheme="minorEastAsia" w:hint="eastAsia"/>
                <w:sz w:val="22"/>
                <w:szCs w:val="24"/>
              </w:rPr>
              <w:t>市</w:t>
            </w:r>
            <w:r>
              <w:rPr>
                <w:rFonts w:asciiTheme="minorEastAsia" w:eastAsiaTheme="minorEastAsia" w:hAnsiTheme="minorEastAsia" w:hint="eastAsia"/>
                <w:sz w:val="22"/>
                <w:szCs w:val="24"/>
              </w:rPr>
              <w:t>保育業務支援システム導入業務等</w:t>
            </w:r>
          </w:p>
          <w:p w14:paraId="60F7A2EE" w14:textId="6D35B647" w:rsidR="00DF03A0" w:rsidRPr="007E7CF0" w:rsidRDefault="00DF03A0" w:rsidP="00100AFC">
            <w:pPr>
              <w:jc w:val="left"/>
              <w:rPr>
                <w:rFonts w:asciiTheme="minorEastAsia" w:eastAsiaTheme="minorEastAsia" w:hAnsiTheme="minorEastAsia"/>
                <w:sz w:val="22"/>
                <w:szCs w:val="24"/>
              </w:rPr>
            </w:pPr>
            <w:r w:rsidRPr="007E7CF0">
              <w:rPr>
                <w:rFonts w:asciiTheme="minorEastAsia" w:eastAsiaTheme="minorEastAsia" w:hAnsiTheme="minorEastAsia" w:hint="eastAsia"/>
                <w:sz w:val="22"/>
                <w:szCs w:val="24"/>
              </w:rPr>
              <w:t>（担当課：</w:t>
            </w:r>
            <w:del w:id="29" w:author="作成者">
              <w:r w:rsidRPr="007E7CF0" w:rsidDel="006A3DAB">
                <w:rPr>
                  <w:rFonts w:asciiTheme="minorEastAsia" w:eastAsiaTheme="minorEastAsia" w:hAnsiTheme="minorEastAsia" w:hint="eastAsia"/>
                  <w:sz w:val="22"/>
                  <w:szCs w:val="24"/>
                </w:rPr>
                <w:delText>○○</w:delText>
              </w:r>
            </w:del>
            <w:ins w:id="30" w:author="作成者">
              <w:r w:rsidR="006A3DAB">
                <w:rPr>
                  <w:rFonts w:asciiTheme="minorEastAsia" w:eastAsiaTheme="minorEastAsia" w:hAnsiTheme="minorEastAsia" w:hint="eastAsia"/>
                  <w:sz w:val="22"/>
                  <w:szCs w:val="24"/>
                </w:rPr>
                <w:t>●●</w:t>
              </w:r>
            </w:ins>
            <w:r w:rsidRPr="007E7CF0">
              <w:rPr>
                <w:rFonts w:asciiTheme="minorEastAsia" w:eastAsiaTheme="minorEastAsia" w:hAnsiTheme="minorEastAsia" w:hint="eastAsia"/>
                <w:sz w:val="22"/>
                <w:szCs w:val="24"/>
              </w:rPr>
              <w:t>課）</w:t>
            </w:r>
          </w:p>
        </w:tc>
        <w:tc>
          <w:tcPr>
            <w:tcW w:w="1253" w:type="dxa"/>
            <w:vAlign w:val="center"/>
            <w:tcPrChange w:id="31" w:author="作成者">
              <w:tcPr>
                <w:tcW w:w="1295" w:type="dxa"/>
                <w:gridSpan w:val="2"/>
                <w:vAlign w:val="center"/>
              </w:tcPr>
            </w:tcPrChange>
          </w:tcPr>
          <w:p w14:paraId="3B2AEDE9" w14:textId="4C032EBD" w:rsidR="00DF03A0" w:rsidRPr="007E7CF0" w:rsidRDefault="00DF03A0" w:rsidP="00100AFC">
            <w:pPr>
              <w:ind w:leftChars="-186" w:left="-391" w:rightChars="15" w:right="31" w:firstLineChars="186" w:firstLine="409"/>
              <w:jc w:val="center"/>
              <w:rPr>
                <w:rFonts w:asciiTheme="minorEastAsia" w:eastAsiaTheme="minorEastAsia" w:hAnsiTheme="minorEastAsia"/>
                <w:sz w:val="22"/>
                <w:szCs w:val="24"/>
              </w:rPr>
            </w:pPr>
            <w:del w:id="32" w:author="作成者">
              <w:r w:rsidRPr="007E7CF0" w:rsidDel="006A3DAB">
                <w:rPr>
                  <w:rFonts w:asciiTheme="minorEastAsia" w:eastAsiaTheme="minorEastAsia" w:hAnsiTheme="minorEastAsia" w:hint="eastAsia"/>
                  <w:sz w:val="22"/>
                  <w:szCs w:val="24"/>
                </w:rPr>
                <w:delText>○○</w:delText>
              </w:r>
            </w:del>
            <w:ins w:id="33" w:author="作成者">
              <w:r w:rsidR="006A3DAB">
                <w:rPr>
                  <w:rFonts w:asciiTheme="minorEastAsia" w:eastAsiaTheme="minorEastAsia" w:hAnsiTheme="minorEastAsia" w:hint="eastAsia"/>
                  <w:sz w:val="22"/>
                  <w:szCs w:val="24"/>
                </w:rPr>
                <w:t>●●</w:t>
              </w:r>
            </w:ins>
            <w:r w:rsidRPr="007E7CF0">
              <w:rPr>
                <w:rFonts w:asciiTheme="minorEastAsia" w:eastAsiaTheme="minorEastAsia" w:hAnsiTheme="minorEastAsia"/>
                <w:sz w:val="22"/>
                <w:szCs w:val="24"/>
              </w:rPr>
              <w:t>年</w:t>
            </w:r>
            <w:del w:id="34" w:author="作成者">
              <w:r w:rsidRPr="007E7CF0" w:rsidDel="006A3DAB">
                <w:rPr>
                  <w:rFonts w:asciiTheme="minorEastAsia" w:eastAsiaTheme="minorEastAsia" w:hAnsiTheme="minorEastAsia" w:hint="eastAsia"/>
                  <w:sz w:val="22"/>
                  <w:szCs w:val="24"/>
                </w:rPr>
                <w:delText>○○</w:delText>
              </w:r>
            </w:del>
            <w:ins w:id="35" w:author="作成者">
              <w:r w:rsidR="006A3DAB">
                <w:rPr>
                  <w:rFonts w:asciiTheme="minorEastAsia" w:eastAsiaTheme="minorEastAsia" w:hAnsiTheme="minorEastAsia" w:hint="eastAsia"/>
                  <w:sz w:val="22"/>
                  <w:szCs w:val="24"/>
                </w:rPr>
                <w:t>●●</w:t>
              </w:r>
            </w:ins>
            <w:r w:rsidRPr="007E7CF0">
              <w:rPr>
                <w:rFonts w:asciiTheme="minorEastAsia" w:eastAsiaTheme="minorEastAsia" w:hAnsiTheme="minorEastAsia"/>
                <w:sz w:val="22"/>
                <w:szCs w:val="24"/>
              </w:rPr>
              <w:t>月</w:t>
            </w:r>
          </w:p>
        </w:tc>
        <w:tc>
          <w:tcPr>
            <w:tcW w:w="2454" w:type="dxa"/>
            <w:vAlign w:val="center"/>
            <w:tcPrChange w:id="36" w:author="作成者">
              <w:tcPr>
                <w:tcW w:w="2551" w:type="dxa"/>
                <w:gridSpan w:val="2"/>
              </w:tcPr>
            </w:tcPrChange>
          </w:tcPr>
          <w:p w14:paraId="24332614" w14:textId="77777777" w:rsidR="00DF03A0" w:rsidRPr="00A77F85" w:rsidRDefault="00DF03A0" w:rsidP="000C39B2">
            <w:pPr>
              <w:spacing w:line="300" w:lineRule="exact"/>
              <w:rPr>
                <w:rFonts w:asciiTheme="minorEastAsia" w:hAnsiTheme="minorEastAsia"/>
                <w:szCs w:val="21"/>
              </w:rPr>
            </w:pPr>
            <w:r w:rsidRPr="00A77F85">
              <w:rPr>
                <w:rFonts w:asciiTheme="minorEastAsia" w:hAnsiTheme="minorEastAsia" w:hint="eastAsia"/>
                <w:szCs w:val="21"/>
              </w:rPr>
              <w:t>保育業務支援システム</w:t>
            </w:r>
          </w:p>
          <w:p w14:paraId="061A5245" w14:textId="59488CBB" w:rsidR="00DF03A0" w:rsidRDefault="00DF03A0" w:rsidP="000C39B2">
            <w:pPr>
              <w:rPr>
                <w:rFonts w:asciiTheme="minorEastAsia" w:eastAsiaTheme="minorEastAsia" w:hAnsiTheme="minorEastAsia"/>
                <w:sz w:val="22"/>
                <w:szCs w:val="24"/>
              </w:rPr>
            </w:pPr>
            <w:r>
              <w:rPr>
                <w:rFonts w:asciiTheme="minorEastAsia" w:hAnsiTheme="minorEastAsia" w:hint="eastAsia"/>
                <w:szCs w:val="21"/>
              </w:rPr>
              <w:t>利用環境整備（機器、ネットワーク）</w:t>
            </w:r>
          </w:p>
          <w:p w14:paraId="2838198E" w14:textId="6B962552" w:rsidR="00DF03A0" w:rsidRDefault="00DF03A0" w:rsidP="000C39B2">
            <w:pPr>
              <w:rPr>
                <w:rFonts w:asciiTheme="minorEastAsia" w:eastAsiaTheme="minorEastAsia" w:hAnsiTheme="minorEastAsia"/>
                <w:sz w:val="22"/>
                <w:szCs w:val="24"/>
              </w:rPr>
            </w:pPr>
            <w:r>
              <w:rPr>
                <w:rFonts w:asciiTheme="minorEastAsia" w:eastAsiaTheme="minorEastAsia" w:hAnsiTheme="minorEastAsia" w:hint="eastAsia"/>
                <w:sz w:val="22"/>
                <w:szCs w:val="24"/>
              </w:rPr>
              <w:t>※補助金・交付金活用の有無が分かれば記載すること</w:t>
            </w:r>
          </w:p>
          <w:p w14:paraId="78F5C9C6" w14:textId="715FA6EE" w:rsidR="00DF03A0" w:rsidRPr="007E7CF0" w:rsidRDefault="00DF03A0" w:rsidP="000C39B2">
            <w:pPr>
              <w:rPr>
                <w:rFonts w:asciiTheme="minorEastAsia" w:eastAsiaTheme="minorEastAsia" w:hAnsiTheme="minorEastAsia"/>
                <w:sz w:val="22"/>
                <w:szCs w:val="24"/>
              </w:rPr>
            </w:pPr>
            <w:r>
              <w:rPr>
                <w:rFonts w:asciiTheme="minorEastAsia" w:eastAsiaTheme="minorEastAsia" w:hAnsiTheme="minorEastAsia" w:hint="eastAsia"/>
                <w:sz w:val="22"/>
                <w:szCs w:val="24"/>
              </w:rPr>
              <w:t>(R●補)デジ電交付金等</w:t>
            </w:r>
          </w:p>
        </w:tc>
        <w:tc>
          <w:tcPr>
            <w:tcW w:w="1118" w:type="dxa"/>
            <w:vAlign w:val="center"/>
            <w:tcPrChange w:id="37" w:author="作成者">
              <w:tcPr>
                <w:tcW w:w="1020" w:type="dxa"/>
                <w:gridSpan w:val="2"/>
                <w:vAlign w:val="center"/>
              </w:tcPr>
            </w:tcPrChange>
          </w:tcPr>
          <w:p w14:paraId="084AB1BC" w14:textId="1EF6E52F" w:rsidR="00DF03A0" w:rsidRPr="007E7CF0" w:rsidDel="006A3DAB" w:rsidRDefault="00DF03A0" w:rsidP="00100AFC">
            <w:pPr>
              <w:jc w:val="left"/>
              <w:rPr>
                <w:del w:id="38" w:author="作成者"/>
                <w:rFonts w:asciiTheme="minorEastAsia" w:eastAsiaTheme="minorEastAsia" w:hAnsiTheme="minorEastAsia"/>
                <w:sz w:val="22"/>
                <w:szCs w:val="24"/>
              </w:rPr>
            </w:pPr>
            <w:del w:id="39" w:author="作成者">
              <w:r w:rsidRPr="007E7CF0" w:rsidDel="006A3DAB">
                <w:rPr>
                  <w:rFonts w:asciiTheme="minorEastAsia" w:eastAsiaTheme="minorEastAsia" w:hAnsiTheme="minorEastAsia" w:hint="eastAsia"/>
                  <w:sz w:val="22"/>
                  <w:szCs w:val="24"/>
                </w:rPr>
                <w:delText>・自社</w:delText>
              </w:r>
            </w:del>
          </w:p>
          <w:p w14:paraId="3D21CBA9" w14:textId="77777777" w:rsidR="00DF03A0" w:rsidRDefault="00DF03A0" w:rsidP="00100AFC">
            <w:pPr>
              <w:jc w:val="left"/>
              <w:rPr>
                <w:ins w:id="40" w:author="作成者"/>
                <w:rFonts w:asciiTheme="minorEastAsia" w:eastAsiaTheme="minorEastAsia" w:hAnsiTheme="minorEastAsia"/>
                <w:sz w:val="22"/>
                <w:szCs w:val="24"/>
              </w:rPr>
            </w:pPr>
            <w:del w:id="41" w:author="作成者">
              <w:r w:rsidRPr="007E7CF0" w:rsidDel="006A3DAB">
                <w:rPr>
                  <w:rFonts w:asciiTheme="minorEastAsia" w:eastAsiaTheme="minorEastAsia" w:hAnsiTheme="minorEastAsia" w:hint="eastAsia"/>
                  <w:sz w:val="22"/>
                  <w:szCs w:val="24"/>
                </w:rPr>
                <w:delText>・</w:delText>
              </w:r>
              <w:r w:rsidDel="006A3DAB">
                <w:rPr>
                  <w:rFonts w:asciiTheme="minorEastAsia" w:eastAsiaTheme="minorEastAsia" w:hAnsiTheme="minorEastAsia" w:hint="eastAsia"/>
                  <w:sz w:val="22"/>
                  <w:szCs w:val="24"/>
                </w:rPr>
                <w:delText>共同提案者</w:delText>
              </w:r>
            </w:del>
          </w:p>
          <w:p w14:paraId="48B3C0E7" w14:textId="77777777" w:rsidR="006A3DAB" w:rsidRDefault="006A3DAB">
            <w:pPr>
              <w:jc w:val="center"/>
              <w:rPr>
                <w:ins w:id="42" w:author="作成者"/>
                <w:rFonts w:asciiTheme="minorEastAsia" w:eastAsiaTheme="minorEastAsia" w:hAnsiTheme="minorEastAsia"/>
                <w:sz w:val="22"/>
                <w:szCs w:val="24"/>
              </w:rPr>
              <w:pPrChange w:id="43" w:author="作成者">
                <w:pPr>
                  <w:framePr w:hSpace="142" w:wrap="around" w:vAnchor="text" w:hAnchor="margin" w:y="161"/>
                  <w:jc w:val="left"/>
                </w:pPr>
              </w:pPrChange>
            </w:pPr>
            <w:ins w:id="44" w:author="作成者">
              <w:r>
                <w:rPr>
                  <w:rFonts w:asciiTheme="minorEastAsia" w:eastAsiaTheme="minorEastAsia" w:hAnsiTheme="minorEastAsia" w:hint="eastAsia"/>
                  <w:sz w:val="22"/>
                  <w:szCs w:val="24"/>
                </w:rPr>
                <w:t>○</w:t>
              </w:r>
            </w:ins>
          </w:p>
          <w:p w14:paraId="41D3E991" w14:textId="67F65FCB" w:rsidR="006A3DAB" w:rsidRPr="007E7CF0" w:rsidRDefault="006A3DAB" w:rsidP="00100AFC">
            <w:pPr>
              <w:jc w:val="left"/>
              <w:rPr>
                <w:rFonts w:asciiTheme="minorEastAsia" w:eastAsiaTheme="minorEastAsia" w:hAnsiTheme="minorEastAsia"/>
                <w:sz w:val="22"/>
                <w:szCs w:val="24"/>
              </w:rPr>
            </w:pPr>
            <w:ins w:id="45" w:author="作成者">
              <w:r>
                <w:rPr>
                  <w:rFonts w:asciiTheme="minorEastAsia" w:eastAsiaTheme="minorEastAsia" w:hAnsiTheme="minorEastAsia" w:hint="eastAsia"/>
                  <w:sz w:val="22"/>
                  <w:szCs w:val="24"/>
                </w:rPr>
                <w:t>※提案事業者の導入実績は○を記載すること</w:t>
              </w:r>
            </w:ins>
          </w:p>
        </w:tc>
      </w:tr>
      <w:tr w:rsidR="000C39B2" w:rsidRPr="007E7CF0" w14:paraId="6B41B61C" w14:textId="77777777" w:rsidTr="000C39B2">
        <w:tblPrEx>
          <w:tblPrExChange w:id="46" w:author="作成者">
            <w:tblPrEx>
              <w:tblW w:w="9351" w:type="dxa"/>
            </w:tblPrEx>
          </w:tblPrExChange>
        </w:tblPrEx>
        <w:trPr>
          <w:trHeight w:val="964"/>
          <w:trPrChange w:id="47" w:author="作成者">
            <w:trPr>
              <w:gridAfter w:val="0"/>
              <w:trHeight w:val="964"/>
            </w:trPr>
          </w:trPrChange>
        </w:trPr>
        <w:tc>
          <w:tcPr>
            <w:tcW w:w="576" w:type="dxa"/>
            <w:vAlign w:val="center"/>
            <w:tcPrChange w:id="48" w:author="作成者">
              <w:tcPr>
                <w:tcW w:w="576" w:type="dxa"/>
                <w:vAlign w:val="center"/>
              </w:tcPr>
            </w:tcPrChange>
          </w:tcPr>
          <w:p w14:paraId="1C47C018" w14:textId="77777777" w:rsidR="00DF03A0" w:rsidRPr="007E7CF0" w:rsidRDefault="00DF03A0" w:rsidP="000C39B2">
            <w:pPr>
              <w:rPr>
                <w:rFonts w:asciiTheme="minorEastAsia" w:eastAsiaTheme="minorEastAsia" w:hAnsiTheme="minorEastAsia"/>
                <w:sz w:val="24"/>
                <w:szCs w:val="24"/>
              </w:rPr>
            </w:pPr>
          </w:p>
        </w:tc>
        <w:tc>
          <w:tcPr>
            <w:tcW w:w="1204" w:type="dxa"/>
            <w:vAlign w:val="center"/>
            <w:tcPrChange w:id="49" w:author="作成者">
              <w:tcPr>
                <w:tcW w:w="1204" w:type="dxa"/>
                <w:vAlign w:val="center"/>
              </w:tcPr>
            </w:tcPrChange>
          </w:tcPr>
          <w:p w14:paraId="22E6EFA6" w14:textId="77777777" w:rsidR="00DF03A0" w:rsidRPr="007E7CF0" w:rsidRDefault="00DF03A0" w:rsidP="000C39B2">
            <w:pPr>
              <w:rPr>
                <w:rFonts w:asciiTheme="minorEastAsia" w:eastAsiaTheme="minorEastAsia" w:hAnsiTheme="minorEastAsia"/>
                <w:sz w:val="24"/>
                <w:szCs w:val="24"/>
              </w:rPr>
            </w:pPr>
          </w:p>
        </w:tc>
        <w:tc>
          <w:tcPr>
            <w:tcW w:w="830" w:type="dxa"/>
            <w:vAlign w:val="center"/>
            <w:tcPrChange w:id="50" w:author="作成者">
              <w:tcPr>
                <w:tcW w:w="830" w:type="dxa"/>
                <w:gridSpan w:val="2"/>
                <w:vAlign w:val="center"/>
              </w:tcPr>
            </w:tcPrChange>
          </w:tcPr>
          <w:p w14:paraId="72ADB3CF" w14:textId="77777777" w:rsidR="00DF03A0" w:rsidRPr="007E7CF0" w:rsidRDefault="00DF03A0" w:rsidP="000C39B2">
            <w:pPr>
              <w:rPr>
                <w:rFonts w:asciiTheme="minorEastAsia" w:eastAsiaTheme="minorEastAsia" w:hAnsiTheme="minorEastAsia"/>
                <w:sz w:val="24"/>
                <w:szCs w:val="24"/>
              </w:rPr>
            </w:pPr>
          </w:p>
        </w:tc>
        <w:tc>
          <w:tcPr>
            <w:tcW w:w="1916" w:type="dxa"/>
            <w:vAlign w:val="center"/>
            <w:tcPrChange w:id="51" w:author="作成者">
              <w:tcPr>
                <w:tcW w:w="1916" w:type="dxa"/>
                <w:gridSpan w:val="2"/>
                <w:vAlign w:val="center"/>
              </w:tcPr>
            </w:tcPrChange>
          </w:tcPr>
          <w:p w14:paraId="1026A49D" w14:textId="6BAAC350" w:rsidR="00DF03A0" w:rsidRPr="007E7CF0" w:rsidRDefault="00DF03A0" w:rsidP="00100AFC">
            <w:pPr>
              <w:rPr>
                <w:rFonts w:asciiTheme="minorEastAsia" w:eastAsiaTheme="minorEastAsia" w:hAnsiTheme="minorEastAsia"/>
                <w:sz w:val="24"/>
                <w:szCs w:val="24"/>
              </w:rPr>
            </w:pPr>
          </w:p>
        </w:tc>
        <w:tc>
          <w:tcPr>
            <w:tcW w:w="1253" w:type="dxa"/>
            <w:vAlign w:val="center"/>
            <w:tcPrChange w:id="52" w:author="作成者">
              <w:tcPr>
                <w:tcW w:w="1253" w:type="dxa"/>
                <w:gridSpan w:val="2"/>
                <w:vAlign w:val="center"/>
              </w:tcPr>
            </w:tcPrChange>
          </w:tcPr>
          <w:p w14:paraId="3585D81A" w14:textId="77777777" w:rsidR="00DF03A0" w:rsidRPr="007E7CF0" w:rsidRDefault="00DF03A0" w:rsidP="00100AFC">
            <w:pPr>
              <w:jc w:val="left"/>
              <w:rPr>
                <w:rFonts w:asciiTheme="minorEastAsia" w:eastAsiaTheme="minorEastAsia" w:hAnsiTheme="minorEastAsia"/>
                <w:sz w:val="24"/>
                <w:szCs w:val="24"/>
              </w:rPr>
            </w:pPr>
          </w:p>
        </w:tc>
        <w:tc>
          <w:tcPr>
            <w:tcW w:w="2454" w:type="dxa"/>
            <w:vAlign w:val="center"/>
            <w:tcPrChange w:id="53" w:author="作成者">
              <w:tcPr>
                <w:tcW w:w="2454" w:type="dxa"/>
                <w:gridSpan w:val="2"/>
              </w:tcPr>
            </w:tcPrChange>
          </w:tcPr>
          <w:p w14:paraId="6AC038B5" w14:textId="77777777" w:rsidR="00DF03A0" w:rsidRPr="007E7CF0" w:rsidRDefault="00DF03A0" w:rsidP="000C39B2">
            <w:pPr>
              <w:wordWrap w:val="0"/>
              <w:ind w:rightChars="893" w:right="1875"/>
              <w:rPr>
                <w:rFonts w:asciiTheme="minorEastAsia" w:eastAsiaTheme="minorEastAsia" w:hAnsiTheme="minorEastAsia"/>
                <w:sz w:val="24"/>
                <w:szCs w:val="24"/>
              </w:rPr>
            </w:pPr>
          </w:p>
        </w:tc>
        <w:tc>
          <w:tcPr>
            <w:tcW w:w="1118" w:type="dxa"/>
            <w:vAlign w:val="center"/>
            <w:tcPrChange w:id="54" w:author="作成者">
              <w:tcPr>
                <w:tcW w:w="1118" w:type="dxa"/>
                <w:gridSpan w:val="2"/>
                <w:vAlign w:val="center"/>
              </w:tcPr>
            </w:tcPrChange>
          </w:tcPr>
          <w:p w14:paraId="6B4C5ABB" w14:textId="77777777" w:rsidR="00DF03A0" w:rsidRPr="007E7CF0" w:rsidRDefault="00DF03A0">
            <w:pPr>
              <w:jc w:val="center"/>
              <w:rPr>
                <w:rFonts w:asciiTheme="minorEastAsia" w:eastAsiaTheme="minorEastAsia" w:hAnsiTheme="minorEastAsia"/>
                <w:sz w:val="24"/>
                <w:szCs w:val="24"/>
              </w:rPr>
              <w:pPrChange w:id="55" w:author="作成者">
                <w:pPr>
                  <w:framePr w:hSpace="142" w:wrap="around" w:vAnchor="text" w:hAnchor="margin" w:y="161"/>
                  <w:wordWrap w:val="0"/>
                </w:pPr>
              </w:pPrChange>
            </w:pPr>
          </w:p>
        </w:tc>
      </w:tr>
      <w:tr w:rsidR="000C39B2" w:rsidRPr="007E7CF0" w14:paraId="607B6488" w14:textId="77777777" w:rsidTr="000C39B2">
        <w:tblPrEx>
          <w:tblPrExChange w:id="56" w:author="作成者">
            <w:tblPrEx>
              <w:tblW w:w="9351" w:type="dxa"/>
            </w:tblPrEx>
          </w:tblPrExChange>
        </w:tblPrEx>
        <w:trPr>
          <w:trHeight w:val="964"/>
          <w:trPrChange w:id="57" w:author="作成者">
            <w:trPr>
              <w:gridAfter w:val="0"/>
              <w:trHeight w:val="964"/>
            </w:trPr>
          </w:trPrChange>
        </w:trPr>
        <w:tc>
          <w:tcPr>
            <w:tcW w:w="576" w:type="dxa"/>
            <w:vAlign w:val="center"/>
            <w:tcPrChange w:id="58" w:author="作成者">
              <w:tcPr>
                <w:tcW w:w="576" w:type="dxa"/>
                <w:vAlign w:val="center"/>
              </w:tcPr>
            </w:tcPrChange>
          </w:tcPr>
          <w:p w14:paraId="4B7CC7E2" w14:textId="77777777" w:rsidR="00DF03A0" w:rsidRPr="007E7CF0" w:rsidRDefault="00DF03A0" w:rsidP="000C39B2">
            <w:pPr>
              <w:rPr>
                <w:rFonts w:asciiTheme="minorEastAsia" w:eastAsiaTheme="minorEastAsia" w:hAnsiTheme="minorEastAsia"/>
                <w:sz w:val="24"/>
                <w:szCs w:val="24"/>
              </w:rPr>
            </w:pPr>
          </w:p>
        </w:tc>
        <w:tc>
          <w:tcPr>
            <w:tcW w:w="1204" w:type="dxa"/>
            <w:vAlign w:val="center"/>
            <w:tcPrChange w:id="59" w:author="作成者">
              <w:tcPr>
                <w:tcW w:w="1204" w:type="dxa"/>
                <w:vAlign w:val="center"/>
              </w:tcPr>
            </w:tcPrChange>
          </w:tcPr>
          <w:p w14:paraId="45B4F24E" w14:textId="77777777" w:rsidR="00DF03A0" w:rsidRPr="007E7CF0" w:rsidRDefault="00DF03A0" w:rsidP="000C39B2">
            <w:pPr>
              <w:rPr>
                <w:rFonts w:asciiTheme="minorEastAsia" w:eastAsiaTheme="minorEastAsia" w:hAnsiTheme="minorEastAsia"/>
                <w:sz w:val="24"/>
                <w:szCs w:val="24"/>
              </w:rPr>
            </w:pPr>
          </w:p>
        </w:tc>
        <w:tc>
          <w:tcPr>
            <w:tcW w:w="830" w:type="dxa"/>
            <w:vAlign w:val="center"/>
            <w:tcPrChange w:id="60" w:author="作成者">
              <w:tcPr>
                <w:tcW w:w="830" w:type="dxa"/>
                <w:gridSpan w:val="2"/>
                <w:vAlign w:val="center"/>
              </w:tcPr>
            </w:tcPrChange>
          </w:tcPr>
          <w:p w14:paraId="5877708B" w14:textId="77777777" w:rsidR="00DF03A0" w:rsidRPr="007E7CF0" w:rsidRDefault="00DF03A0" w:rsidP="000C39B2">
            <w:pPr>
              <w:rPr>
                <w:rFonts w:asciiTheme="minorEastAsia" w:eastAsiaTheme="minorEastAsia" w:hAnsiTheme="minorEastAsia"/>
                <w:sz w:val="24"/>
                <w:szCs w:val="24"/>
              </w:rPr>
            </w:pPr>
          </w:p>
        </w:tc>
        <w:tc>
          <w:tcPr>
            <w:tcW w:w="1916" w:type="dxa"/>
            <w:vAlign w:val="center"/>
            <w:tcPrChange w:id="61" w:author="作成者">
              <w:tcPr>
                <w:tcW w:w="1916" w:type="dxa"/>
                <w:gridSpan w:val="2"/>
                <w:vAlign w:val="center"/>
              </w:tcPr>
            </w:tcPrChange>
          </w:tcPr>
          <w:p w14:paraId="562096AE" w14:textId="77777777" w:rsidR="00DF03A0" w:rsidRPr="007E7CF0" w:rsidRDefault="00DF03A0" w:rsidP="00100AFC">
            <w:pPr>
              <w:rPr>
                <w:rFonts w:asciiTheme="minorEastAsia" w:eastAsiaTheme="minorEastAsia" w:hAnsiTheme="minorEastAsia"/>
                <w:sz w:val="24"/>
                <w:szCs w:val="24"/>
              </w:rPr>
            </w:pPr>
          </w:p>
        </w:tc>
        <w:tc>
          <w:tcPr>
            <w:tcW w:w="1253" w:type="dxa"/>
            <w:vAlign w:val="center"/>
            <w:tcPrChange w:id="62" w:author="作成者">
              <w:tcPr>
                <w:tcW w:w="1253" w:type="dxa"/>
                <w:gridSpan w:val="2"/>
                <w:vAlign w:val="center"/>
              </w:tcPr>
            </w:tcPrChange>
          </w:tcPr>
          <w:p w14:paraId="3B416B34" w14:textId="77777777" w:rsidR="00DF03A0" w:rsidRPr="007E7CF0" w:rsidRDefault="00DF03A0" w:rsidP="00100AFC">
            <w:pPr>
              <w:jc w:val="left"/>
              <w:rPr>
                <w:rFonts w:asciiTheme="minorEastAsia" w:eastAsiaTheme="minorEastAsia" w:hAnsiTheme="minorEastAsia"/>
                <w:sz w:val="24"/>
                <w:szCs w:val="24"/>
              </w:rPr>
            </w:pPr>
          </w:p>
        </w:tc>
        <w:tc>
          <w:tcPr>
            <w:tcW w:w="2454" w:type="dxa"/>
            <w:vAlign w:val="center"/>
            <w:tcPrChange w:id="63" w:author="作成者">
              <w:tcPr>
                <w:tcW w:w="2454" w:type="dxa"/>
                <w:gridSpan w:val="2"/>
              </w:tcPr>
            </w:tcPrChange>
          </w:tcPr>
          <w:p w14:paraId="57BA6E99" w14:textId="77777777" w:rsidR="00DF03A0" w:rsidRPr="007E7CF0" w:rsidRDefault="00DF03A0" w:rsidP="000C39B2">
            <w:pPr>
              <w:ind w:rightChars="893" w:right="1875"/>
              <w:rPr>
                <w:rFonts w:asciiTheme="minorEastAsia" w:eastAsiaTheme="minorEastAsia" w:hAnsiTheme="minorEastAsia"/>
                <w:sz w:val="24"/>
                <w:szCs w:val="24"/>
              </w:rPr>
            </w:pPr>
          </w:p>
        </w:tc>
        <w:tc>
          <w:tcPr>
            <w:tcW w:w="1118" w:type="dxa"/>
            <w:vAlign w:val="center"/>
            <w:tcPrChange w:id="64" w:author="作成者">
              <w:tcPr>
                <w:tcW w:w="1118" w:type="dxa"/>
                <w:gridSpan w:val="2"/>
                <w:vAlign w:val="center"/>
              </w:tcPr>
            </w:tcPrChange>
          </w:tcPr>
          <w:p w14:paraId="2631D314" w14:textId="77777777" w:rsidR="00DF03A0" w:rsidRPr="007E7CF0" w:rsidRDefault="00DF03A0">
            <w:pPr>
              <w:jc w:val="center"/>
              <w:rPr>
                <w:rFonts w:asciiTheme="minorEastAsia" w:eastAsiaTheme="minorEastAsia" w:hAnsiTheme="minorEastAsia"/>
                <w:sz w:val="24"/>
                <w:szCs w:val="24"/>
              </w:rPr>
              <w:pPrChange w:id="65" w:author="作成者">
                <w:pPr>
                  <w:framePr w:hSpace="142" w:wrap="around" w:vAnchor="text" w:hAnchor="margin" w:y="161"/>
                </w:pPr>
              </w:pPrChange>
            </w:pPr>
          </w:p>
        </w:tc>
      </w:tr>
    </w:tbl>
    <w:bookmarkEnd w:id="10"/>
    <w:p w14:paraId="37E84B3D" w14:textId="77777777" w:rsidR="00457035" w:rsidRPr="007E7CF0" w:rsidRDefault="00457035" w:rsidP="00457035">
      <w:pPr>
        <w:jc w:val="left"/>
        <w:rPr>
          <w:rFonts w:asciiTheme="minorEastAsia" w:eastAsiaTheme="minorEastAsia" w:hAnsiTheme="minorEastAsia"/>
          <w:sz w:val="24"/>
          <w:szCs w:val="24"/>
        </w:rPr>
      </w:pPr>
      <w:r w:rsidRPr="007E7CF0">
        <w:rPr>
          <w:rFonts w:asciiTheme="minorEastAsia" w:eastAsiaTheme="minorEastAsia" w:hAnsiTheme="minorEastAsia"/>
          <w:sz w:val="24"/>
          <w:szCs w:val="24"/>
        </w:rPr>
        <w:t>記載要領</w:t>
      </w:r>
    </w:p>
    <w:p w14:paraId="659B43D1" w14:textId="71604D42" w:rsidR="00457035" w:rsidRDefault="00457035" w:rsidP="00E56AC4">
      <w:pPr>
        <w:ind w:leftChars="50" w:left="585" w:hangingChars="200" w:hanging="480"/>
        <w:jc w:val="left"/>
        <w:rPr>
          <w:rFonts w:asciiTheme="minorEastAsia" w:eastAsiaTheme="minorEastAsia" w:hAnsiTheme="minorEastAsia"/>
          <w:sz w:val="24"/>
          <w:szCs w:val="24"/>
        </w:rPr>
      </w:pPr>
      <w:r w:rsidRPr="007E7CF0">
        <w:rPr>
          <w:rFonts w:asciiTheme="minorEastAsia" w:eastAsiaTheme="minorEastAsia" w:hAnsiTheme="minorEastAsia" w:hint="eastAsia"/>
          <w:sz w:val="24"/>
          <w:szCs w:val="24"/>
        </w:rPr>
        <w:t xml:space="preserve">１　</w:t>
      </w:r>
      <w:ins w:id="66" w:author="作成者">
        <w:r w:rsidR="006A3DAB">
          <w:rPr>
            <w:rFonts w:asciiTheme="minorEastAsia" w:eastAsiaTheme="minorEastAsia" w:hAnsiTheme="minorEastAsia" w:hint="eastAsia"/>
            <w:sz w:val="24"/>
            <w:szCs w:val="24"/>
          </w:rPr>
          <w:t>提案システムの</w:t>
        </w:r>
      </w:ins>
      <w:r w:rsidR="00D72381">
        <w:rPr>
          <w:rFonts w:asciiTheme="minorEastAsia" w:eastAsiaTheme="minorEastAsia" w:hAnsiTheme="minorEastAsia" w:hint="eastAsia"/>
          <w:sz w:val="24"/>
          <w:szCs w:val="24"/>
        </w:rPr>
        <w:t>地方公共団体</w:t>
      </w:r>
      <w:del w:id="67" w:author="作成者">
        <w:r w:rsidR="00D72381" w:rsidDel="006A3DAB">
          <w:rPr>
            <w:rFonts w:asciiTheme="minorEastAsia" w:eastAsiaTheme="minorEastAsia" w:hAnsiTheme="minorEastAsia" w:hint="eastAsia"/>
            <w:sz w:val="24"/>
            <w:szCs w:val="24"/>
          </w:rPr>
          <w:delText>に対する</w:delText>
        </w:r>
        <w:r w:rsidR="00DF03A0" w:rsidDel="006A3DAB">
          <w:rPr>
            <w:rFonts w:asciiTheme="minorEastAsia" w:eastAsiaTheme="minorEastAsia" w:hAnsiTheme="minorEastAsia" w:hint="eastAsia"/>
            <w:sz w:val="24"/>
            <w:szCs w:val="24"/>
          </w:rPr>
          <w:delText>保育業務支援システム</w:delText>
        </w:r>
        <w:r w:rsidR="00D72381" w:rsidDel="006A3DAB">
          <w:rPr>
            <w:rFonts w:asciiTheme="minorEastAsia" w:eastAsiaTheme="minorEastAsia" w:hAnsiTheme="minorEastAsia" w:hint="eastAsia"/>
            <w:sz w:val="24"/>
            <w:szCs w:val="24"/>
          </w:rPr>
          <w:delText>の</w:delText>
        </w:r>
        <w:r w:rsidR="00DF03A0" w:rsidDel="006A3DAB">
          <w:rPr>
            <w:rFonts w:asciiTheme="minorEastAsia" w:eastAsiaTheme="minorEastAsia" w:hAnsiTheme="minorEastAsia" w:hint="eastAsia"/>
            <w:sz w:val="24"/>
            <w:szCs w:val="24"/>
          </w:rPr>
          <w:delText>導入等</w:delText>
        </w:r>
        <w:r w:rsidR="00D72381" w:rsidDel="006A3DAB">
          <w:rPr>
            <w:rFonts w:asciiTheme="minorEastAsia" w:eastAsiaTheme="minorEastAsia" w:hAnsiTheme="minorEastAsia" w:hint="eastAsia"/>
            <w:sz w:val="24"/>
            <w:szCs w:val="24"/>
          </w:rPr>
          <w:delText>に関する</w:delText>
        </w:r>
      </w:del>
      <w:ins w:id="68" w:author="作成者">
        <w:r w:rsidR="006A3DAB">
          <w:rPr>
            <w:rFonts w:asciiTheme="minorEastAsia" w:eastAsiaTheme="minorEastAsia" w:hAnsiTheme="minorEastAsia" w:hint="eastAsia"/>
            <w:sz w:val="24"/>
            <w:szCs w:val="24"/>
          </w:rPr>
          <w:t>への導入</w:t>
        </w:r>
      </w:ins>
      <w:r w:rsidR="00D72381">
        <w:rPr>
          <w:rFonts w:asciiTheme="minorEastAsia" w:eastAsiaTheme="minorEastAsia" w:hAnsiTheme="minorEastAsia" w:hint="eastAsia"/>
          <w:sz w:val="24"/>
          <w:szCs w:val="24"/>
        </w:rPr>
        <w:t>実績を記載すること。</w:t>
      </w:r>
    </w:p>
    <w:p w14:paraId="588F657E" w14:textId="1D6123F0" w:rsidR="00D72381" w:rsidRDefault="00D72381" w:rsidP="00D72381">
      <w:pPr>
        <w:ind w:leftChars="50" w:left="585" w:hangingChars="200" w:hanging="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２　国等の交付金等の活用による事業の場合は、補助事業の名称や採択年度及び補助事業名も記載すること。</w:t>
      </w:r>
    </w:p>
    <w:p w14:paraId="10858EE8" w14:textId="4205B803" w:rsidR="00457035" w:rsidRPr="007E7CF0" w:rsidRDefault="00D72381" w:rsidP="00D72381">
      <w:pPr>
        <w:ind w:leftChars="50" w:left="585" w:hangingChars="200" w:hanging="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３</w:t>
      </w:r>
      <w:r w:rsidR="00457035" w:rsidRPr="007E7CF0">
        <w:rPr>
          <w:rFonts w:asciiTheme="minorEastAsia" w:eastAsiaTheme="minorEastAsia" w:hAnsiTheme="minorEastAsia" w:hint="eastAsia"/>
          <w:sz w:val="24"/>
          <w:szCs w:val="24"/>
        </w:rPr>
        <w:t xml:space="preserve">　虚偽の内容を記載した場合は、</w:t>
      </w:r>
      <w:r w:rsidR="0060148B" w:rsidRPr="007E7CF0">
        <w:rPr>
          <w:rFonts w:asciiTheme="minorEastAsia" w:eastAsiaTheme="minorEastAsia" w:hAnsiTheme="minorEastAsia" w:hint="eastAsia"/>
          <w:sz w:val="24"/>
          <w:szCs w:val="24"/>
        </w:rPr>
        <w:t>実施</w:t>
      </w:r>
      <w:r w:rsidR="00457035" w:rsidRPr="007E7CF0">
        <w:rPr>
          <w:rFonts w:asciiTheme="minorEastAsia" w:eastAsiaTheme="minorEastAsia" w:hAnsiTheme="minorEastAsia" w:hint="eastAsia"/>
          <w:sz w:val="24"/>
          <w:szCs w:val="24"/>
        </w:rPr>
        <w:t>要領に基づき失格となります。</w:t>
      </w:r>
    </w:p>
    <w:p w14:paraId="6EC815EC" w14:textId="6E3EF43F" w:rsidR="00290F32" w:rsidRDefault="00D72381" w:rsidP="00752764">
      <w:pPr>
        <w:ind w:firstLineChars="50" w:firstLine="1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233CFC" w:rsidRPr="007E7CF0">
        <w:rPr>
          <w:rFonts w:asciiTheme="minorEastAsia" w:eastAsiaTheme="minorEastAsia" w:hAnsiTheme="minorEastAsia" w:hint="eastAsia"/>
          <w:sz w:val="24"/>
          <w:szCs w:val="24"/>
        </w:rPr>
        <w:t xml:space="preserve">　主な実績を</w:t>
      </w:r>
      <w:r w:rsidR="00290F32" w:rsidRPr="007E7CF0">
        <w:rPr>
          <w:rFonts w:asciiTheme="minorEastAsia" w:eastAsiaTheme="minorEastAsia" w:hAnsiTheme="minorEastAsia" w:hint="eastAsia"/>
          <w:sz w:val="24"/>
          <w:szCs w:val="24"/>
        </w:rPr>
        <w:t>記載</w:t>
      </w:r>
      <w:r w:rsidR="00F800DE" w:rsidRPr="007E7CF0">
        <w:rPr>
          <w:rFonts w:asciiTheme="minorEastAsia" w:eastAsiaTheme="minorEastAsia" w:hAnsiTheme="minorEastAsia" w:hint="eastAsia"/>
          <w:sz w:val="24"/>
          <w:szCs w:val="24"/>
        </w:rPr>
        <w:t>してください。</w:t>
      </w:r>
    </w:p>
    <w:p w14:paraId="002D10D3" w14:textId="58ED93B1" w:rsidR="00100AFC" w:rsidRPr="007E7CF0" w:rsidRDefault="00100AFC" w:rsidP="00752764">
      <w:pPr>
        <w:ind w:firstLineChars="50" w:firstLine="1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５　記入欄が不足する場合は、適宜追加し作成すること。</w:t>
      </w:r>
    </w:p>
    <w:sectPr w:rsidR="00100AFC" w:rsidRPr="007E7CF0" w:rsidSect="00457035">
      <w:headerReference w:type="default" r:id="rId11"/>
      <w:footerReference w:type="default" r:id="rId12"/>
      <w:pgSz w:w="11906" w:h="16838"/>
      <w:pgMar w:top="1985" w:right="1418" w:bottom="567" w:left="1418" w:header="1134"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658AF1AF" w14:textId="77777777" w:rsidR="00045927" w:rsidRDefault="00045927" w:rsidP="00045927">
      <w:pPr>
        <w:pStyle w:val="af2"/>
      </w:pPr>
      <w:r>
        <w:rPr>
          <w:rStyle w:val="af1"/>
        </w:rPr>
        <w:annotationRef/>
      </w:r>
      <w:r>
        <w:rPr>
          <w:rFonts w:hint="eastAsia"/>
        </w:rPr>
        <w:t>（全体的な変更ポイント）</w:t>
      </w:r>
    </w:p>
    <w:p w14:paraId="677A72AC" w14:textId="77777777" w:rsidR="00045927" w:rsidRDefault="00045927" w:rsidP="00045927">
      <w:pPr>
        <w:pStyle w:val="af2"/>
      </w:pPr>
      <w:r>
        <w:rPr>
          <w:rFonts w:hint="eastAsia"/>
        </w:rPr>
        <w:t>評価基準がシステムの実績数のため、システムの実績を記載するような表現に変更。「担当」はその実績が提案事業者が手掛けた実績かどうか判別できるような内容に変更しました。（ここで</w:t>
      </w:r>
      <w:r>
        <w:t>"</w:t>
      </w:r>
      <w:r>
        <w:rPr>
          <w:rFonts w:hint="eastAsia"/>
        </w:rPr>
        <w:t>○</w:t>
      </w:r>
      <w:r>
        <w:t>"</w:t>
      </w:r>
      <w:r>
        <w:rPr>
          <w:rFonts w:hint="eastAsia"/>
        </w:rPr>
        <w:t>を使用するので例示の○を●に差し替えています）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7A72A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A72AC" w16cid:durableId="3678C5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6B4C" w14:textId="77777777" w:rsidR="0045511A" w:rsidRDefault="0045511A" w:rsidP="00B15133">
      <w:r>
        <w:separator/>
      </w:r>
    </w:p>
  </w:endnote>
  <w:endnote w:type="continuationSeparator" w:id="0">
    <w:p w14:paraId="0DCFD91F" w14:textId="77777777" w:rsidR="0045511A" w:rsidRDefault="0045511A"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7DC8" w14:textId="30AECFCC" w:rsidR="008E3450" w:rsidRDefault="008E3450" w:rsidP="007E7CF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33C5" w14:textId="77777777" w:rsidR="0045511A" w:rsidRDefault="0045511A" w:rsidP="00B15133">
      <w:r>
        <w:separator/>
      </w:r>
    </w:p>
  </w:footnote>
  <w:footnote w:type="continuationSeparator" w:id="0">
    <w:p w14:paraId="50B27D19" w14:textId="77777777" w:rsidR="0045511A" w:rsidRDefault="0045511A"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F925" w14:textId="2196B750" w:rsidR="00457035" w:rsidRPr="00181309" w:rsidRDefault="00181309" w:rsidP="00C4254D">
    <w:pPr>
      <w:pStyle w:val="a3"/>
      <w:rPr>
        <w:rFonts w:asciiTheme="minorEastAsia" w:hAnsiTheme="minorEastAsia"/>
        <w:sz w:val="24"/>
      </w:rPr>
    </w:pPr>
    <w:r w:rsidRPr="00181309">
      <w:rPr>
        <w:rFonts w:asciiTheme="minorEastAsia" w:hAnsiTheme="minorEastAsia" w:cstheme="majorBidi" w:hint="eastAsia"/>
        <w:kern w:val="0"/>
        <w:sz w:val="24"/>
        <w:szCs w:val="21"/>
      </w:rPr>
      <w:t>様式第3号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8"/>
  </w:num>
  <w:num w:numId="3">
    <w:abstractNumId w:val="7"/>
  </w:num>
  <w:num w:numId="4">
    <w:abstractNumId w:val="12"/>
  </w:num>
  <w:num w:numId="5">
    <w:abstractNumId w:val="11"/>
  </w:num>
  <w:num w:numId="6">
    <w:abstractNumId w:val="2"/>
  </w:num>
  <w:num w:numId="7">
    <w:abstractNumId w:val="10"/>
  </w:num>
  <w:num w:numId="8">
    <w:abstractNumId w:val="3"/>
  </w:num>
  <w:num w:numId="9">
    <w:abstractNumId w:val="4"/>
  </w:num>
  <w:num w:numId="10">
    <w:abstractNumId w:val="13"/>
  </w:num>
  <w:num w:numId="11">
    <w:abstractNumId w:val="9"/>
  </w:num>
  <w:num w:numId="12">
    <w:abstractNumId w:val="6"/>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761"/>
    <w:rsid w:val="000003D2"/>
    <w:rsid w:val="00010E79"/>
    <w:rsid w:val="0004356D"/>
    <w:rsid w:val="00045927"/>
    <w:rsid w:val="000A1446"/>
    <w:rsid w:val="000A7507"/>
    <w:rsid w:val="000C39B2"/>
    <w:rsid w:val="000C3E94"/>
    <w:rsid w:val="000C413C"/>
    <w:rsid w:val="000D1E0D"/>
    <w:rsid w:val="000D7C51"/>
    <w:rsid w:val="000E3D6D"/>
    <w:rsid w:val="00100AFC"/>
    <w:rsid w:val="00117C13"/>
    <w:rsid w:val="0014793C"/>
    <w:rsid w:val="00154C4E"/>
    <w:rsid w:val="0016043D"/>
    <w:rsid w:val="001778DE"/>
    <w:rsid w:val="00181309"/>
    <w:rsid w:val="00190876"/>
    <w:rsid w:val="00193C24"/>
    <w:rsid w:val="001A12F4"/>
    <w:rsid w:val="001E5959"/>
    <w:rsid w:val="001E6E2F"/>
    <w:rsid w:val="0021243A"/>
    <w:rsid w:val="00215060"/>
    <w:rsid w:val="00220D56"/>
    <w:rsid w:val="00233CFC"/>
    <w:rsid w:val="00290F32"/>
    <w:rsid w:val="002A4C24"/>
    <w:rsid w:val="002B605C"/>
    <w:rsid w:val="002B72EE"/>
    <w:rsid w:val="002C3B7A"/>
    <w:rsid w:val="002F72D8"/>
    <w:rsid w:val="00312CB2"/>
    <w:rsid w:val="00373186"/>
    <w:rsid w:val="00384012"/>
    <w:rsid w:val="0038590E"/>
    <w:rsid w:val="003B36EE"/>
    <w:rsid w:val="003E1B10"/>
    <w:rsid w:val="003E423A"/>
    <w:rsid w:val="00401745"/>
    <w:rsid w:val="00406C6F"/>
    <w:rsid w:val="004140B9"/>
    <w:rsid w:val="004168D9"/>
    <w:rsid w:val="00425364"/>
    <w:rsid w:val="00430761"/>
    <w:rsid w:val="00446D4A"/>
    <w:rsid w:val="0045511A"/>
    <w:rsid w:val="00457035"/>
    <w:rsid w:val="004604CD"/>
    <w:rsid w:val="004A7019"/>
    <w:rsid w:val="004A759F"/>
    <w:rsid w:val="004B3F2A"/>
    <w:rsid w:val="004E23C7"/>
    <w:rsid w:val="004E7F50"/>
    <w:rsid w:val="004F4CAB"/>
    <w:rsid w:val="00521D54"/>
    <w:rsid w:val="00524963"/>
    <w:rsid w:val="00530809"/>
    <w:rsid w:val="00536073"/>
    <w:rsid w:val="00553797"/>
    <w:rsid w:val="00566FB2"/>
    <w:rsid w:val="00575634"/>
    <w:rsid w:val="005845FD"/>
    <w:rsid w:val="005C3152"/>
    <w:rsid w:val="005D4E02"/>
    <w:rsid w:val="005E529B"/>
    <w:rsid w:val="005E53A2"/>
    <w:rsid w:val="0060148B"/>
    <w:rsid w:val="0061600A"/>
    <w:rsid w:val="0063756C"/>
    <w:rsid w:val="0064510C"/>
    <w:rsid w:val="0067575A"/>
    <w:rsid w:val="00677AF0"/>
    <w:rsid w:val="00684120"/>
    <w:rsid w:val="00686B6E"/>
    <w:rsid w:val="006A1B7D"/>
    <w:rsid w:val="006A3DAB"/>
    <w:rsid w:val="006A4AA2"/>
    <w:rsid w:val="006A6105"/>
    <w:rsid w:val="006B5022"/>
    <w:rsid w:val="006D110B"/>
    <w:rsid w:val="006E4910"/>
    <w:rsid w:val="00713F2B"/>
    <w:rsid w:val="00752764"/>
    <w:rsid w:val="007647E2"/>
    <w:rsid w:val="007A1F3D"/>
    <w:rsid w:val="007E7CF0"/>
    <w:rsid w:val="00802AF4"/>
    <w:rsid w:val="00853642"/>
    <w:rsid w:val="00861403"/>
    <w:rsid w:val="0087493F"/>
    <w:rsid w:val="00891EDF"/>
    <w:rsid w:val="008E3450"/>
    <w:rsid w:val="009046F2"/>
    <w:rsid w:val="00952404"/>
    <w:rsid w:val="00960979"/>
    <w:rsid w:val="00992F45"/>
    <w:rsid w:val="00993153"/>
    <w:rsid w:val="009B0734"/>
    <w:rsid w:val="009C1F94"/>
    <w:rsid w:val="009D6197"/>
    <w:rsid w:val="00A00934"/>
    <w:rsid w:val="00A120AC"/>
    <w:rsid w:val="00A25850"/>
    <w:rsid w:val="00A4058A"/>
    <w:rsid w:val="00A73493"/>
    <w:rsid w:val="00A775AF"/>
    <w:rsid w:val="00A84D23"/>
    <w:rsid w:val="00A95978"/>
    <w:rsid w:val="00A97A41"/>
    <w:rsid w:val="00AC4635"/>
    <w:rsid w:val="00B0032F"/>
    <w:rsid w:val="00B15133"/>
    <w:rsid w:val="00B31B54"/>
    <w:rsid w:val="00B37EE9"/>
    <w:rsid w:val="00B56214"/>
    <w:rsid w:val="00B61C6B"/>
    <w:rsid w:val="00B65082"/>
    <w:rsid w:val="00BA2F95"/>
    <w:rsid w:val="00BA38AB"/>
    <w:rsid w:val="00C03C7F"/>
    <w:rsid w:val="00C30FE8"/>
    <w:rsid w:val="00C32314"/>
    <w:rsid w:val="00C4254D"/>
    <w:rsid w:val="00C520BD"/>
    <w:rsid w:val="00C56F6E"/>
    <w:rsid w:val="00C651E8"/>
    <w:rsid w:val="00C76B20"/>
    <w:rsid w:val="00CA2A38"/>
    <w:rsid w:val="00CA4D06"/>
    <w:rsid w:val="00CC0D43"/>
    <w:rsid w:val="00CC56EA"/>
    <w:rsid w:val="00CC57EB"/>
    <w:rsid w:val="00CF325D"/>
    <w:rsid w:val="00D37881"/>
    <w:rsid w:val="00D56760"/>
    <w:rsid w:val="00D60B1C"/>
    <w:rsid w:val="00D72381"/>
    <w:rsid w:val="00D86D72"/>
    <w:rsid w:val="00D87D21"/>
    <w:rsid w:val="00DB3F7F"/>
    <w:rsid w:val="00DC01EB"/>
    <w:rsid w:val="00DD48DE"/>
    <w:rsid w:val="00DE0203"/>
    <w:rsid w:val="00DE3F25"/>
    <w:rsid w:val="00DE49B2"/>
    <w:rsid w:val="00DE4CB4"/>
    <w:rsid w:val="00DF03A0"/>
    <w:rsid w:val="00DF6138"/>
    <w:rsid w:val="00E56AC4"/>
    <w:rsid w:val="00E63FFA"/>
    <w:rsid w:val="00E81554"/>
    <w:rsid w:val="00EA5EA2"/>
    <w:rsid w:val="00EB23E4"/>
    <w:rsid w:val="00ED50A9"/>
    <w:rsid w:val="00EE0AA0"/>
    <w:rsid w:val="00EE5C6B"/>
    <w:rsid w:val="00EF3207"/>
    <w:rsid w:val="00F11EC6"/>
    <w:rsid w:val="00F24454"/>
    <w:rsid w:val="00F4125A"/>
    <w:rsid w:val="00F45E42"/>
    <w:rsid w:val="00F50E11"/>
    <w:rsid w:val="00F800DE"/>
    <w:rsid w:val="00F822FD"/>
    <w:rsid w:val="00F9381D"/>
    <w:rsid w:val="00F93E69"/>
    <w:rsid w:val="00FC6BC9"/>
    <w:rsid w:val="00FD21A6"/>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D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0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rPr>
      <w:rFonts w:asciiTheme="minorHAnsi" w:eastAsiaTheme="minorEastAsia" w:hAnsiTheme="minorHAnsi" w:cstheme="minorBidi"/>
    </w:r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eastAsiaTheme="minorEastAsia" w:hAnsiTheme="minorEastAsia" w:cstheme="minorBidi"/>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 w:type="paragraph" w:styleId="af0">
    <w:name w:val="Revision"/>
    <w:hidden/>
    <w:uiPriority w:val="99"/>
    <w:semiHidden/>
    <w:rsid w:val="006A3DAB"/>
    <w:rPr>
      <w:rFonts w:ascii="Century" w:eastAsia="ＭＳ 明朝" w:hAnsi="Century" w:cs="Times New Roman"/>
    </w:rPr>
  </w:style>
  <w:style w:type="character" w:styleId="af1">
    <w:name w:val="annotation reference"/>
    <w:basedOn w:val="a0"/>
    <w:uiPriority w:val="99"/>
    <w:semiHidden/>
    <w:unhideWhenUsed/>
    <w:rsid w:val="00045927"/>
    <w:rPr>
      <w:sz w:val="18"/>
      <w:szCs w:val="18"/>
    </w:rPr>
  </w:style>
  <w:style w:type="paragraph" w:styleId="af2">
    <w:name w:val="annotation text"/>
    <w:basedOn w:val="a"/>
    <w:link w:val="af3"/>
    <w:uiPriority w:val="99"/>
    <w:unhideWhenUsed/>
    <w:rsid w:val="00045927"/>
    <w:pPr>
      <w:jc w:val="left"/>
    </w:pPr>
  </w:style>
  <w:style w:type="character" w:customStyle="1" w:styleId="af3">
    <w:name w:val="コメント文字列 (文字)"/>
    <w:basedOn w:val="a0"/>
    <w:link w:val="af2"/>
    <w:uiPriority w:val="99"/>
    <w:rsid w:val="00045927"/>
    <w:rPr>
      <w:rFonts w:ascii="Century" w:eastAsia="ＭＳ 明朝" w:hAnsi="Century" w:cs="Times New Roman"/>
    </w:rPr>
  </w:style>
  <w:style w:type="paragraph" w:styleId="af4">
    <w:name w:val="annotation subject"/>
    <w:basedOn w:val="af2"/>
    <w:next w:val="af2"/>
    <w:link w:val="af5"/>
    <w:uiPriority w:val="99"/>
    <w:semiHidden/>
    <w:unhideWhenUsed/>
    <w:rsid w:val="00045927"/>
    <w:rPr>
      <w:b/>
      <w:bCs/>
    </w:rPr>
  </w:style>
  <w:style w:type="character" w:customStyle="1" w:styleId="af5">
    <w:name w:val="コメント内容 (文字)"/>
    <w:basedOn w:val="af3"/>
    <w:link w:val="af4"/>
    <w:uiPriority w:val="99"/>
    <w:semiHidden/>
    <w:rsid w:val="0004592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D83D8-8AED-4E23-B2B1-870E18AA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2025-04-10T09:22:00Z</dcterms:created>
  <dcterms:modified xsi:type="dcterms:W3CDTF">2025-04-21T06:57:00Z</dcterms:modified>
</cp:coreProperties>
</file>